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28F" w:rsidRPr="0018087A" w:rsidRDefault="0035128F" w:rsidP="0035128F">
      <w:pPr>
        <w:rPr>
          <w:rFonts w:ascii="黑体" w:eastAsia="黑体"/>
          <w:sz w:val="32"/>
          <w:szCs w:val="32"/>
        </w:rPr>
      </w:pPr>
      <w:r w:rsidRPr="0018087A">
        <w:rPr>
          <w:rFonts w:ascii="黑体" w:eastAsia="黑体" w:hint="eastAsia"/>
          <w:sz w:val="32"/>
          <w:szCs w:val="32"/>
        </w:rPr>
        <w:t>附件</w:t>
      </w:r>
      <w:r w:rsidR="0046347F">
        <w:rPr>
          <w:rFonts w:ascii="黑体" w:eastAsia="黑体" w:hint="eastAsia"/>
          <w:sz w:val="32"/>
          <w:szCs w:val="32"/>
        </w:rPr>
        <w:t>1</w:t>
      </w:r>
      <w:r w:rsidRPr="0018087A">
        <w:rPr>
          <w:rFonts w:ascii="黑体" w:eastAsia="黑体" w:hint="eastAsia"/>
          <w:sz w:val="32"/>
          <w:szCs w:val="32"/>
        </w:rPr>
        <w:t>：</w:t>
      </w:r>
    </w:p>
    <w:p w:rsidR="0035128F" w:rsidRPr="0018087A" w:rsidRDefault="0035128F" w:rsidP="0035128F">
      <w:pPr>
        <w:jc w:val="center"/>
        <w:rPr>
          <w:rFonts w:ascii="宋体" w:hAnsi="宋体"/>
          <w:b/>
          <w:sz w:val="44"/>
          <w:szCs w:val="44"/>
        </w:rPr>
      </w:pPr>
      <w:r w:rsidRPr="0018087A">
        <w:rPr>
          <w:rFonts w:ascii="宋体" w:hAnsi="宋体" w:hint="eastAsia"/>
          <w:b/>
          <w:sz w:val="44"/>
          <w:szCs w:val="44"/>
        </w:rPr>
        <w:t>参会人员回执</w:t>
      </w: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5"/>
        <w:gridCol w:w="1701"/>
        <w:gridCol w:w="1276"/>
        <w:gridCol w:w="1843"/>
        <w:gridCol w:w="4819"/>
        <w:gridCol w:w="2693"/>
      </w:tblGrid>
      <w:tr w:rsidR="0046347F" w:rsidRPr="00CB55B6" w:rsidTr="00E96F7E">
        <w:trPr>
          <w:trHeight w:hRule="exact" w:val="624"/>
        </w:trPr>
        <w:tc>
          <w:tcPr>
            <w:tcW w:w="1135" w:type="dxa"/>
            <w:vAlign w:val="center"/>
          </w:tcPr>
          <w:p w:rsidR="0046347F" w:rsidRPr="009411D4" w:rsidRDefault="0046347F" w:rsidP="0046347F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  <w:r w:rsidRPr="009411D4">
              <w:rPr>
                <w:rFonts w:ascii="仿宋_GB2312" w:eastAsia="仿宋_GB2312" w:hAnsi="楷体" w:hint="eastAsia"/>
                <w:sz w:val="30"/>
                <w:szCs w:val="30"/>
              </w:rPr>
              <w:t>序号</w:t>
            </w:r>
          </w:p>
        </w:tc>
        <w:tc>
          <w:tcPr>
            <w:tcW w:w="1701" w:type="dxa"/>
            <w:vAlign w:val="center"/>
          </w:tcPr>
          <w:p w:rsidR="0046347F" w:rsidRPr="009411D4" w:rsidRDefault="0046347F" w:rsidP="0046347F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  <w:r w:rsidRPr="009411D4">
              <w:rPr>
                <w:rFonts w:ascii="仿宋_GB2312" w:eastAsia="仿宋_GB2312" w:hAnsi="楷体" w:hint="eastAsia"/>
                <w:sz w:val="30"/>
                <w:szCs w:val="30"/>
              </w:rPr>
              <w:t>姓名</w:t>
            </w:r>
          </w:p>
        </w:tc>
        <w:tc>
          <w:tcPr>
            <w:tcW w:w="1276" w:type="dxa"/>
            <w:vAlign w:val="center"/>
          </w:tcPr>
          <w:p w:rsidR="0046347F" w:rsidRPr="009411D4" w:rsidRDefault="0046347F" w:rsidP="0046347F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  <w:r w:rsidRPr="009411D4">
              <w:rPr>
                <w:rFonts w:ascii="仿宋_GB2312" w:eastAsia="仿宋_GB2312" w:hAnsi="楷体" w:hint="eastAsia"/>
                <w:sz w:val="30"/>
                <w:szCs w:val="30"/>
              </w:rPr>
              <w:t>性别</w:t>
            </w:r>
          </w:p>
        </w:tc>
        <w:tc>
          <w:tcPr>
            <w:tcW w:w="1843" w:type="dxa"/>
            <w:vAlign w:val="center"/>
          </w:tcPr>
          <w:p w:rsidR="0046347F" w:rsidRPr="009411D4" w:rsidRDefault="0046347F" w:rsidP="0046347F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  <w:r w:rsidRPr="009411D4">
              <w:rPr>
                <w:rFonts w:ascii="仿宋_GB2312" w:eastAsia="仿宋_GB2312" w:hAnsi="楷体" w:hint="eastAsia"/>
                <w:sz w:val="30"/>
                <w:szCs w:val="30"/>
              </w:rPr>
              <w:t>职务</w:t>
            </w:r>
          </w:p>
        </w:tc>
        <w:tc>
          <w:tcPr>
            <w:tcW w:w="4819" w:type="dxa"/>
            <w:vAlign w:val="center"/>
          </w:tcPr>
          <w:p w:rsidR="0046347F" w:rsidRPr="009411D4" w:rsidRDefault="0046347F" w:rsidP="0046347F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  <w:r w:rsidRPr="009411D4">
              <w:rPr>
                <w:rFonts w:ascii="仿宋_GB2312" w:eastAsia="仿宋_GB2312" w:hAnsi="楷体" w:hint="eastAsia"/>
                <w:sz w:val="30"/>
                <w:szCs w:val="30"/>
              </w:rPr>
              <w:t>单位名称</w:t>
            </w:r>
          </w:p>
        </w:tc>
        <w:tc>
          <w:tcPr>
            <w:tcW w:w="2693" w:type="dxa"/>
            <w:vAlign w:val="center"/>
          </w:tcPr>
          <w:p w:rsidR="0046347F" w:rsidRPr="009411D4" w:rsidRDefault="0046347F" w:rsidP="0046347F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  <w:r w:rsidRPr="009411D4">
              <w:rPr>
                <w:rFonts w:ascii="仿宋_GB2312" w:eastAsia="仿宋_GB2312" w:hAnsi="楷体" w:hint="eastAsia"/>
                <w:sz w:val="30"/>
                <w:szCs w:val="30"/>
              </w:rPr>
              <w:t>联系电话</w:t>
            </w:r>
          </w:p>
        </w:tc>
      </w:tr>
      <w:tr w:rsidR="0046347F" w:rsidRPr="00CB55B6" w:rsidTr="00E96F7E">
        <w:trPr>
          <w:trHeight w:hRule="exact" w:val="624"/>
        </w:trPr>
        <w:tc>
          <w:tcPr>
            <w:tcW w:w="1135" w:type="dxa"/>
            <w:vAlign w:val="center"/>
          </w:tcPr>
          <w:p w:rsidR="0046347F" w:rsidRPr="009411D4" w:rsidRDefault="0046347F" w:rsidP="009411D4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  <w:r w:rsidRPr="009411D4">
              <w:rPr>
                <w:rFonts w:ascii="仿宋_GB2312" w:eastAsia="仿宋_GB2312" w:hAnsi="楷体" w:hint="eastAsia"/>
                <w:sz w:val="30"/>
                <w:szCs w:val="30"/>
              </w:rPr>
              <w:t>1</w:t>
            </w:r>
          </w:p>
        </w:tc>
        <w:tc>
          <w:tcPr>
            <w:tcW w:w="1701" w:type="dxa"/>
            <w:vAlign w:val="center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1843" w:type="dxa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</w:tr>
      <w:tr w:rsidR="0046347F" w:rsidRPr="00CB55B6" w:rsidTr="00E96F7E">
        <w:trPr>
          <w:trHeight w:hRule="exact" w:val="624"/>
        </w:trPr>
        <w:tc>
          <w:tcPr>
            <w:tcW w:w="1135" w:type="dxa"/>
            <w:vAlign w:val="center"/>
          </w:tcPr>
          <w:p w:rsidR="0046347F" w:rsidRPr="009411D4" w:rsidRDefault="0046347F" w:rsidP="009411D4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  <w:r w:rsidRPr="009411D4">
              <w:rPr>
                <w:rFonts w:ascii="仿宋_GB2312" w:eastAsia="仿宋_GB2312" w:hAnsi="楷体" w:hint="eastAsia"/>
                <w:sz w:val="30"/>
                <w:szCs w:val="30"/>
              </w:rPr>
              <w:t>2</w:t>
            </w:r>
          </w:p>
        </w:tc>
        <w:tc>
          <w:tcPr>
            <w:tcW w:w="1701" w:type="dxa"/>
            <w:vAlign w:val="center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1843" w:type="dxa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</w:tr>
      <w:tr w:rsidR="0046347F" w:rsidRPr="00CB55B6" w:rsidTr="00E96F7E">
        <w:trPr>
          <w:trHeight w:hRule="exact" w:val="624"/>
        </w:trPr>
        <w:tc>
          <w:tcPr>
            <w:tcW w:w="1135" w:type="dxa"/>
            <w:vAlign w:val="center"/>
          </w:tcPr>
          <w:p w:rsidR="0046347F" w:rsidRPr="009411D4" w:rsidRDefault="0046347F" w:rsidP="009411D4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  <w:r w:rsidRPr="009411D4">
              <w:rPr>
                <w:rFonts w:ascii="仿宋_GB2312" w:eastAsia="仿宋_GB2312" w:hAnsi="楷体" w:hint="eastAsia"/>
                <w:sz w:val="30"/>
                <w:szCs w:val="30"/>
              </w:rPr>
              <w:t>3</w:t>
            </w:r>
          </w:p>
        </w:tc>
        <w:tc>
          <w:tcPr>
            <w:tcW w:w="1701" w:type="dxa"/>
            <w:vAlign w:val="center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1843" w:type="dxa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</w:tr>
      <w:tr w:rsidR="0046347F" w:rsidRPr="00CB55B6" w:rsidTr="00E96F7E">
        <w:trPr>
          <w:trHeight w:hRule="exact" w:val="624"/>
        </w:trPr>
        <w:tc>
          <w:tcPr>
            <w:tcW w:w="1135" w:type="dxa"/>
            <w:vAlign w:val="center"/>
          </w:tcPr>
          <w:p w:rsidR="0046347F" w:rsidRPr="009411D4" w:rsidRDefault="0046347F" w:rsidP="009411D4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  <w:r w:rsidRPr="009411D4">
              <w:rPr>
                <w:rFonts w:ascii="仿宋_GB2312" w:eastAsia="仿宋_GB2312" w:hAnsi="楷体" w:hint="eastAsia"/>
                <w:sz w:val="30"/>
                <w:szCs w:val="30"/>
              </w:rPr>
              <w:t>4</w:t>
            </w:r>
          </w:p>
        </w:tc>
        <w:tc>
          <w:tcPr>
            <w:tcW w:w="1701" w:type="dxa"/>
            <w:vAlign w:val="center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1843" w:type="dxa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</w:tr>
      <w:tr w:rsidR="0046347F" w:rsidRPr="00CB55B6" w:rsidTr="00E96F7E">
        <w:trPr>
          <w:trHeight w:hRule="exact" w:val="624"/>
        </w:trPr>
        <w:tc>
          <w:tcPr>
            <w:tcW w:w="1135" w:type="dxa"/>
            <w:vAlign w:val="center"/>
          </w:tcPr>
          <w:p w:rsidR="0046347F" w:rsidRPr="009411D4" w:rsidRDefault="0046347F" w:rsidP="009411D4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  <w:r w:rsidRPr="009411D4">
              <w:rPr>
                <w:rFonts w:ascii="仿宋_GB2312" w:eastAsia="仿宋_GB2312" w:hAnsi="楷体" w:hint="eastAsia"/>
                <w:sz w:val="30"/>
                <w:szCs w:val="30"/>
              </w:rPr>
              <w:t>5</w:t>
            </w:r>
          </w:p>
        </w:tc>
        <w:tc>
          <w:tcPr>
            <w:tcW w:w="1701" w:type="dxa"/>
            <w:vAlign w:val="center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1843" w:type="dxa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</w:tr>
      <w:tr w:rsidR="0046347F" w:rsidRPr="00CB55B6" w:rsidTr="00E96F7E">
        <w:trPr>
          <w:trHeight w:hRule="exact" w:val="624"/>
        </w:trPr>
        <w:tc>
          <w:tcPr>
            <w:tcW w:w="1135" w:type="dxa"/>
            <w:vAlign w:val="center"/>
          </w:tcPr>
          <w:p w:rsidR="0046347F" w:rsidRPr="009411D4" w:rsidRDefault="0046347F" w:rsidP="009411D4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  <w:r w:rsidRPr="009411D4">
              <w:rPr>
                <w:rFonts w:ascii="仿宋_GB2312" w:eastAsia="仿宋_GB2312" w:hAnsi="楷体" w:hint="eastAsia"/>
                <w:sz w:val="30"/>
                <w:szCs w:val="30"/>
              </w:rPr>
              <w:t>6</w:t>
            </w:r>
          </w:p>
        </w:tc>
        <w:tc>
          <w:tcPr>
            <w:tcW w:w="1701" w:type="dxa"/>
            <w:vAlign w:val="center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1843" w:type="dxa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:rsidR="0046347F" w:rsidRPr="009411D4" w:rsidRDefault="0046347F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</w:tr>
      <w:tr w:rsidR="009411D4" w:rsidRPr="00CB55B6" w:rsidTr="00E96F7E">
        <w:trPr>
          <w:trHeight w:hRule="exact" w:val="624"/>
        </w:trPr>
        <w:tc>
          <w:tcPr>
            <w:tcW w:w="1135" w:type="dxa"/>
            <w:vAlign w:val="center"/>
          </w:tcPr>
          <w:p w:rsidR="009411D4" w:rsidRPr="009411D4" w:rsidRDefault="009411D4" w:rsidP="009411D4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  <w:r w:rsidRPr="009411D4">
              <w:rPr>
                <w:rFonts w:ascii="仿宋_GB2312" w:eastAsia="仿宋_GB2312" w:hAnsi="楷体" w:hint="eastAsia"/>
                <w:sz w:val="30"/>
                <w:szCs w:val="30"/>
              </w:rPr>
              <w:t>7</w:t>
            </w:r>
          </w:p>
        </w:tc>
        <w:tc>
          <w:tcPr>
            <w:tcW w:w="1701" w:type="dxa"/>
            <w:vAlign w:val="center"/>
          </w:tcPr>
          <w:p w:rsidR="009411D4" w:rsidRPr="009411D4" w:rsidRDefault="009411D4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411D4" w:rsidRPr="009411D4" w:rsidRDefault="009411D4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1843" w:type="dxa"/>
          </w:tcPr>
          <w:p w:rsidR="009411D4" w:rsidRPr="009411D4" w:rsidRDefault="009411D4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:rsidR="009411D4" w:rsidRPr="009411D4" w:rsidRDefault="009411D4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:rsidR="009411D4" w:rsidRPr="009411D4" w:rsidRDefault="009411D4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</w:tr>
      <w:tr w:rsidR="009411D4" w:rsidRPr="00CB55B6" w:rsidTr="00E96F7E">
        <w:trPr>
          <w:trHeight w:hRule="exact" w:val="624"/>
        </w:trPr>
        <w:tc>
          <w:tcPr>
            <w:tcW w:w="1135" w:type="dxa"/>
            <w:vAlign w:val="center"/>
          </w:tcPr>
          <w:p w:rsidR="009411D4" w:rsidRPr="009411D4" w:rsidRDefault="009411D4" w:rsidP="009411D4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  <w:r w:rsidRPr="009411D4">
              <w:rPr>
                <w:rFonts w:ascii="仿宋_GB2312" w:eastAsia="仿宋_GB2312" w:hAnsi="楷体" w:hint="eastAsia"/>
                <w:sz w:val="30"/>
                <w:szCs w:val="30"/>
              </w:rPr>
              <w:t>8</w:t>
            </w:r>
          </w:p>
        </w:tc>
        <w:tc>
          <w:tcPr>
            <w:tcW w:w="1701" w:type="dxa"/>
            <w:vAlign w:val="center"/>
          </w:tcPr>
          <w:p w:rsidR="009411D4" w:rsidRPr="009411D4" w:rsidRDefault="009411D4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411D4" w:rsidRPr="009411D4" w:rsidRDefault="009411D4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1843" w:type="dxa"/>
          </w:tcPr>
          <w:p w:rsidR="009411D4" w:rsidRPr="009411D4" w:rsidRDefault="009411D4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:rsidR="009411D4" w:rsidRPr="009411D4" w:rsidRDefault="009411D4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:rsidR="009411D4" w:rsidRPr="009411D4" w:rsidRDefault="009411D4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</w:tr>
      <w:tr w:rsidR="009411D4" w:rsidRPr="00CB55B6" w:rsidTr="00E96F7E">
        <w:trPr>
          <w:trHeight w:hRule="exact" w:val="624"/>
        </w:trPr>
        <w:tc>
          <w:tcPr>
            <w:tcW w:w="1135" w:type="dxa"/>
            <w:vAlign w:val="center"/>
          </w:tcPr>
          <w:p w:rsidR="009411D4" w:rsidRPr="009411D4" w:rsidRDefault="009411D4" w:rsidP="009411D4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  <w:r w:rsidRPr="009411D4">
              <w:rPr>
                <w:rFonts w:ascii="仿宋_GB2312" w:eastAsia="仿宋_GB2312" w:hAnsi="楷体" w:hint="eastAsia"/>
                <w:sz w:val="30"/>
                <w:szCs w:val="30"/>
              </w:rPr>
              <w:t>9</w:t>
            </w:r>
          </w:p>
        </w:tc>
        <w:tc>
          <w:tcPr>
            <w:tcW w:w="1701" w:type="dxa"/>
            <w:vAlign w:val="center"/>
          </w:tcPr>
          <w:p w:rsidR="009411D4" w:rsidRPr="009411D4" w:rsidRDefault="009411D4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411D4" w:rsidRPr="009411D4" w:rsidRDefault="009411D4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1843" w:type="dxa"/>
          </w:tcPr>
          <w:p w:rsidR="009411D4" w:rsidRPr="009411D4" w:rsidRDefault="009411D4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:rsidR="009411D4" w:rsidRPr="009411D4" w:rsidRDefault="009411D4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:rsidR="009411D4" w:rsidRPr="009411D4" w:rsidRDefault="009411D4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</w:tr>
      <w:tr w:rsidR="009411D4" w:rsidRPr="00CB55B6" w:rsidTr="00E96F7E">
        <w:trPr>
          <w:trHeight w:hRule="exact" w:val="624"/>
        </w:trPr>
        <w:tc>
          <w:tcPr>
            <w:tcW w:w="1135" w:type="dxa"/>
            <w:vAlign w:val="center"/>
          </w:tcPr>
          <w:p w:rsidR="009411D4" w:rsidRPr="009411D4" w:rsidRDefault="009411D4" w:rsidP="009411D4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  <w:r w:rsidRPr="009411D4">
              <w:rPr>
                <w:rFonts w:ascii="仿宋_GB2312" w:eastAsia="仿宋_GB2312" w:hAnsi="楷体" w:hint="eastAsia"/>
                <w:sz w:val="30"/>
                <w:szCs w:val="30"/>
              </w:rPr>
              <w:t>10</w:t>
            </w:r>
          </w:p>
        </w:tc>
        <w:tc>
          <w:tcPr>
            <w:tcW w:w="1701" w:type="dxa"/>
            <w:vAlign w:val="center"/>
          </w:tcPr>
          <w:p w:rsidR="009411D4" w:rsidRPr="009411D4" w:rsidRDefault="009411D4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411D4" w:rsidRPr="009411D4" w:rsidRDefault="009411D4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1843" w:type="dxa"/>
          </w:tcPr>
          <w:p w:rsidR="009411D4" w:rsidRPr="009411D4" w:rsidRDefault="009411D4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:rsidR="009411D4" w:rsidRPr="009411D4" w:rsidRDefault="009411D4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:rsidR="009411D4" w:rsidRPr="009411D4" w:rsidRDefault="009411D4" w:rsidP="00CF1639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</w:p>
        </w:tc>
      </w:tr>
    </w:tbl>
    <w:p w:rsidR="0035128F" w:rsidDel="001B11A6" w:rsidRDefault="0035128F" w:rsidP="0035128F">
      <w:pPr>
        <w:rPr>
          <w:del w:id="0" w:author="李英春" w:date="2020-09-18T15:44:00Z"/>
          <w:rFonts w:ascii="仿宋_GB2312" w:eastAsia="仿宋_GB2312" w:hAnsiTheme="majorEastAsia"/>
          <w:sz w:val="32"/>
          <w:szCs w:val="32"/>
        </w:rPr>
      </w:pPr>
    </w:p>
    <w:p w:rsidR="009411D4" w:rsidRPr="009411D4" w:rsidDel="001B11A6" w:rsidRDefault="009411D4" w:rsidP="001B11A6">
      <w:pPr>
        <w:rPr>
          <w:del w:id="1" w:author="李英春" w:date="2020-09-18T15:43:00Z"/>
          <w:rFonts w:ascii="黑体" w:eastAsia="黑体" w:hAnsi="黑体"/>
          <w:sz w:val="32"/>
          <w:szCs w:val="32"/>
        </w:rPr>
        <w:pPrChange w:id="2" w:author="李英春" w:date="2020-09-18T15:43:00Z">
          <w:pPr/>
        </w:pPrChange>
      </w:pPr>
      <w:del w:id="3" w:author="李英春" w:date="2020-09-18T15:43:00Z">
        <w:r w:rsidRPr="009411D4" w:rsidDel="001B11A6">
          <w:rPr>
            <w:rFonts w:ascii="黑体" w:eastAsia="黑体" w:hAnsi="黑体" w:hint="eastAsia"/>
            <w:sz w:val="32"/>
            <w:szCs w:val="32"/>
          </w:rPr>
          <w:delText>附件2：</w:delText>
        </w:r>
      </w:del>
    </w:p>
    <w:p w:rsidR="004D484D" w:rsidDel="001B11A6" w:rsidRDefault="004D484D" w:rsidP="001B11A6">
      <w:pPr>
        <w:ind w:rightChars="-223" w:right="-704"/>
        <w:jc w:val="center"/>
        <w:rPr>
          <w:del w:id="4" w:author="李英春" w:date="2020-09-18T15:43:00Z"/>
          <w:rFonts w:ascii="宋体" w:cs="宋体"/>
          <w:b/>
          <w:bCs/>
          <w:sz w:val="44"/>
          <w:szCs w:val="44"/>
        </w:rPr>
        <w:pPrChange w:id="5" w:author="李英春" w:date="2020-09-18T15:43:00Z">
          <w:pPr>
            <w:ind w:rightChars="-223" w:right="-704"/>
            <w:jc w:val="center"/>
          </w:pPr>
        </w:pPrChange>
      </w:pPr>
      <w:del w:id="6" w:author="李英春" w:date="2020-09-18T15:43:00Z">
        <w:r w:rsidDel="001B11A6">
          <w:rPr>
            <w:rFonts w:ascii="宋体" w:cs="宋体" w:hint="eastAsia"/>
            <w:b/>
            <w:bCs/>
            <w:sz w:val="44"/>
            <w:szCs w:val="44"/>
          </w:rPr>
          <w:delText>2020年吉林省新版兽药GMP培训工作日程安排</w:delText>
        </w:r>
      </w:del>
    </w:p>
    <w:p w:rsidR="004D484D" w:rsidDel="001B11A6" w:rsidRDefault="004D484D" w:rsidP="001B11A6">
      <w:pPr>
        <w:spacing w:line="240" w:lineRule="exact"/>
        <w:ind w:rightChars="-223" w:right="-704"/>
        <w:jc w:val="center"/>
        <w:rPr>
          <w:del w:id="7" w:author="李英春" w:date="2020-09-18T15:43:00Z"/>
          <w:rFonts w:ascii="宋体" w:cs="宋体"/>
          <w:b/>
          <w:bCs/>
          <w:sz w:val="44"/>
          <w:szCs w:val="44"/>
        </w:rPr>
        <w:pPrChange w:id="8" w:author="李英春" w:date="2020-09-18T15:43:00Z">
          <w:pPr>
            <w:spacing w:line="240" w:lineRule="exact"/>
            <w:ind w:rightChars="-223" w:right="-704"/>
            <w:jc w:val="center"/>
          </w:pPr>
        </w:pPrChange>
      </w:pPr>
    </w:p>
    <w:tbl>
      <w:tblPr>
        <w:tblW w:w="1488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2"/>
        <w:gridCol w:w="1049"/>
        <w:gridCol w:w="2143"/>
        <w:gridCol w:w="5499"/>
        <w:gridCol w:w="21"/>
        <w:gridCol w:w="1163"/>
        <w:gridCol w:w="1164"/>
        <w:gridCol w:w="2165"/>
      </w:tblGrid>
      <w:tr w:rsidR="004D484D" w:rsidDel="001B11A6" w:rsidTr="004D484D">
        <w:trPr>
          <w:trHeight w:hRule="exact" w:val="680"/>
          <w:del w:id="9" w:author="李英春" w:date="2020-09-18T15:43:00Z"/>
        </w:trPr>
        <w:tc>
          <w:tcPr>
            <w:tcW w:w="4874" w:type="dxa"/>
            <w:gridSpan w:val="3"/>
            <w:vAlign w:val="center"/>
          </w:tcPr>
          <w:p w:rsidR="004D484D" w:rsidDel="001B11A6" w:rsidRDefault="004D484D" w:rsidP="001B11A6">
            <w:pPr>
              <w:ind w:rightChars="-223" w:right="-704"/>
              <w:jc w:val="center"/>
              <w:rPr>
                <w:del w:id="10" w:author="李英春" w:date="2020-09-18T15:43:00Z"/>
                <w:rFonts w:ascii="仿宋" w:eastAsia="仿宋" w:cs="仿宋_GB2312"/>
                <w:sz w:val="28"/>
                <w:szCs w:val="28"/>
              </w:rPr>
              <w:pPrChange w:id="11" w:author="李英春" w:date="2020-09-18T15:43:00Z">
                <w:pPr>
                  <w:ind w:rightChars="-223" w:right="-704"/>
                  <w:jc w:val="center"/>
                </w:pPr>
              </w:pPrChange>
            </w:pPr>
            <w:del w:id="12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时    间</w:delText>
              </w:r>
            </w:del>
          </w:p>
        </w:tc>
        <w:tc>
          <w:tcPr>
            <w:tcW w:w="5520" w:type="dxa"/>
            <w:gridSpan w:val="2"/>
            <w:vAlign w:val="center"/>
          </w:tcPr>
          <w:p w:rsidR="004D484D" w:rsidDel="001B11A6" w:rsidRDefault="004D484D" w:rsidP="001B11A6">
            <w:pPr>
              <w:ind w:rightChars="-223" w:right="-704"/>
              <w:jc w:val="center"/>
              <w:rPr>
                <w:del w:id="13" w:author="李英春" w:date="2020-09-18T15:43:00Z"/>
                <w:rFonts w:ascii="仿宋" w:eastAsia="仿宋" w:cs="仿宋_GB2312"/>
                <w:sz w:val="28"/>
                <w:szCs w:val="28"/>
              </w:rPr>
              <w:pPrChange w:id="14" w:author="李英春" w:date="2020-09-18T15:43:00Z">
                <w:pPr>
                  <w:ind w:rightChars="-223" w:right="-704"/>
                  <w:jc w:val="center"/>
                </w:pPr>
              </w:pPrChange>
            </w:pPr>
            <w:del w:id="15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授 课 内 容</w:delText>
              </w:r>
            </w:del>
          </w:p>
        </w:tc>
        <w:tc>
          <w:tcPr>
            <w:tcW w:w="1163" w:type="dxa"/>
            <w:vAlign w:val="center"/>
          </w:tcPr>
          <w:p w:rsidR="004D484D" w:rsidDel="001B11A6" w:rsidRDefault="004D484D" w:rsidP="001B11A6">
            <w:pPr>
              <w:ind w:rightChars="-223" w:right="-704"/>
              <w:rPr>
                <w:del w:id="16" w:author="李英春" w:date="2020-09-18T15:43:00Z"/>
                <w:rFonts w:ascii="仿宋" w:eastAsia="仿宋" w:cs="仿宋_GB2312"/>
                <w:sz w:val="28"/>
                <w:szCs w:val="28"/>
              </w:rPr>
              <w:pPrChange w:id="17" w:author="李英春" w:date="2020-09-18T15:43:00Z">
                <w:pPr>
                  <w:ind w:rightChars="-223" w:right="-704"/>
                </w:pPr>
              </w:pPrChange>
            </w:pPr>
            <w:del w:id="18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主讲人</w:delText>
              </w:r>
            </w:del>
          </w:p>
        </w:tc>
        <w:tc>
          <w:tcPr>
            <w:tcW w:w="1164" w:type="dxa"/>
            <w:vAlign w:val="center"/>
          </w:tcPr>
          <w:p w:rsidR="004D484D" w:rsidDel="001B11A6" w:rsidRDefault="004D484D" w:rsidP="001B11A6">
            <w:pPr>
              <w:ind w:rightChars="-223" w:right="-704"/>
              <w:rPr>
                <w:del w:id="19" w:author="李英春" w:date="2020-09-18T15:43:00Z"/>
                <w:rFonts w:ascii="仿宋" w:eastAsia="仿宋" w:cs="仿宋_GB2312"/>
                <w:sz w:val="28"/>
                <w:szCs w:val="28"/>
              </w:rPr>
              <w:pPrChange w:id="20" w:author="李英春" w:date="2020-09-18T15:43:00Z">
                <w:pPr>
                  <w:ind w:rightChars="-223" w:right="-704"/>
                </w:pPr>
              </w:pPrChange>
            </w:pPr>
            <w:del w:id="21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主持人</w:delText>
              </w:r>
            </w:del>
          </w:p>
        </w:tc>
        <w:tc>
          <w:tcPr>
            <w:tcW w:w="2165" w:type="dxa"/>
            <w:vAlign w:val="center"/>
          </w:tcPr>
          <w:p w:rsidR="004D484D" w:rsidDel="001B11A6" w:rsidRDefault="004D484D" w:rsidP="001B11A6">
            <w:pPr>
              <w:ind w:rightChars="-223" w:right="-704" w:firstLineChars="150" w:firstLine="579"/>
              <w:rPr>
                <w:del w:id="22" w:author="李英春" w:date="2020-09-18T15:43:00Z"/>
                <w:rFonts w:ascii="仿宋" w:eastAsia="仿宋" w:cs="仿宋_GB2312"/>
                <w:sz w:val="28"/>
                <w:szCs w:val="28"/>
              </w:rPr>
              <w:pPrChange w:id="23" w:author="李英春" w:date="2020-09-18T15:43:00Z">
                <w:pPr>
                  <w:ind w:rightChars="-223" w:right="-704" w:firstLineChars="150" w:firstLine="579"/>
                </w:pPr>
              </w:pPrChange>
            </w:pPr>
            <w:del w:id="24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地  点</w:delText>
              </w:r>
            </w:del>
          </w:p>
        </w:tc>
      </w:tr>
      <w:tr w:rsidR="004D484D" w:rsidDel="001B11A6" w:rsidTr="004D484D">
        <w:trPr>
          <w:trHeight w:hRule="exact" w:val="680"/>
          <w:del w:id="25" w:author="李英春" w:date="2020-09-18T15:43:00Z"/>
        </w:trPr>
        <w:tc>
          <w:tcPr>
            <w:tcW w:w="1682" w:type="dxa"/>
            <w:vMerge w:val="restart"/>
            <w:vAlign w:val="center"/>
          </w:tcPr>
          <w:p w:rsidR="004D484D" w:rsidDel="001B11A6" w:rsidRDefault="004D484D" w:rsidP="001B11A6">
            <w:pPr>
              <w:ind w:rightChars="-223" w:right="-704" w:firstLineChars="50" w:firstLine="193"/>
              <w:rPr>
                <w:del w:id="26" w:author="李英春" w:date="2020-09-18T15:43:00Z"/>
                <w:rFonts w:ascii="仿宋" w:eastAsia="仿宋" w:cs="仿宋_GB2312"/>
                <w:sz w:val="28"/>
                <w:szCs w:val="28"/>
              </w:rPr>
              <w:pPrChange w:id="27" w:author="李英春" w:date="2020-09-18T15:43:00Z">
                <w:pPr>
                  <w:ind w:rightChars="-223" w:right="-704" w:firstLineChars="50" w:firstLine="193"/>
                </w:pPr>
              </w:pPrChange>
            </w:pPr>
            <w:del w:id="28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9月28日</w:delText>
              </w:r>
            </w:del>
          </w:p>
          <w:p w:rsidR="004D484D" w:rsidDel="001B11A6" w:rsidRDefault="004D484D" w:rsidP="001B11A6">
            <w:pPr>
              <w:ind w:rightChars="-223" w:right="-704" w:firstLineChars="50" w:firstLine="193"/>
              <w:rPr>
                <w:del w:id="29" w:author="李英春" w:date="2020-09-18T15:43:00Z"/>
                <w:rFonts w:ascii="仿宋" w:eastAsia="仿宋" w:cs="仿宋_GB2312"/>
                <w:sz w:val="28"/>
                <w:szCs w:val="28"/>
              </w:rPr>
              <w:pPrChange w:id="30" w:author="李英春" w:date="2020-09-18T15:43:00Z">
                <w:pPr>
                  <w:ind w:rightChars="-223" w:right="-704" w:firstLineChars="50" w:firstLine="193"/>
                </w:pPr>
              </w:pPrChange>
            </w:pPr>
            <w:del w:id="31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（周一）</w:delText>
              </w:r>
            </w:del>
          </w:p>
        </w:tc>
        <w:tc>
          <w:tcPr>
            <w:tcW w:w="1049" w:type="dxa"/>
            <w:vAlign w:val="center"/>
          </w:tcPr>
          <w:p w:rsidR="004D484D" w:rsidDel="001B11A6" w:rsidRDefault="004D484D" w:rsidP="001B11A6">
            <w:pPr>
              <w:jc w:val="center"/>
              <w:rPr>
                <w:del w:id="32" w:author="李英春" w:date="2020-09-18T15:43:00Z"/>
                <w:rFonts w:ascii="仿宋" w:eastAsia="仿宋" w:cs="仿宋_GB2312"/>
                <w:sz w:val="28"/>
                <w:szCs w:val="28"/>
              </w:rPr>
              <w:pPrChange w:id="33" w:author="李英春" w:date="2020-09-18T15:43:00Z">
                <w:pPr>
                  <w:jc w:val="center"/>
                </w:pPr>
              </w:pPrChange>
            </w:pPr>
            <w:del w:id="34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上午</w:delText>
              </w:r>
            </w:del>
          </w:p>
        </w:tc>
        <w:tc>
          <w:tcPr>
            <w:tcW w:w="2143" w:type="dxa"/>
            <w:vAlign w:val="center"/>
          </w:tcPr>
          <w:p w:rsidR="004D484D" w:rsidDel="001B11A6" w:rsidRDefault="004D484D" w:rsidP="001B11A6">
            <w:pPr>
              <w:ind w:rightChars="-223" w:right="-704"/>
              <w:rPr>
                <w:del w:id="35" w:author="李英春" w:date="2020-09-18T15:43:00Z"/>
                <w:rFonts w:ascii="仿宋" w:eastAsia="仿宋" w:cs="仿宋_GB2312"/>
                <w:sz w:val="28"/>
                <w:szCs w:val="28"/>
              </w:rPr>
              <w:pPrChange w:id="36" w:author="李英春" w:date="2020-09-18T15:43:00Z">
                <w:pPr>
                  <w:ind w:rightChars="-223" w:right="-704"/>
                </w:pPr>
              </w:pPrChange>
            </w:pPr>
            <w:del w:id="37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9：00-11：30</w:delText>
              </w:r>
            </w:del>
          </w:p>
        </w:tc>
        <w:tc>
          <w:tcPr>
            <w:tcW w:w="6683" w:type="dxa"/>
            <w:gridSpan w:val="3"/>
            <w:vAlign w:val="center"/>
          </w:tcPr>
          <w:p w:rsidR="004D484D" w:rsidDel="001B11A6" w:rsidRDefault="004D484D" w:rsidP="001B11A6">
            <w:pPr>
              <w:spacing w:line="360" w:lineRule="exact"/>
              <w:ind w:rightChars="-223" w:right="-704" w:firstLineChars="700" w:firstLine="2701"/>
              <w:rPr>
                <w:del w:id="38" w:author="李英春" w:date="2020-09-18T15:43:00Z"/>
                <w:rFonts w:ascii="仿宋" w:eastAsia="仿宋" w:cs="仿宋_GB2312"/>
                <w:sz w:val="28"/>
                <w:szCs w:val="28"/>
              </w:rPr>
              <w:pPrChange w:id="39" w:author="李英春" w:date="2020-09-18T15:43:00Z">
                <w:pPr>
                  <w:spacing w:line="360" w:lineRule="exact"/>
                  <w:ind w:rightChars="-223" w:right="-704" w:firstLineChars="700" w:firstLine="2701"/>
                </w:pPr>
              </w:pPrChange>
            </w:pPr>
            <w:del w:id="40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报  到</w:delText>
              </w:r>
            </w:del>
          </w:p>
        </w:tc>
        <w:tc>
          <w:tcPr>
            <w:tcW w:w="1164" w:type="dxa"/>
            <w:vMerge w:val="restart"/>
            <w:vAlign w:val="center"/>
          </w:tcPr>
          <w:p w:rsidR="004D484D" w:rsidDel="001B11A6" w:rsidRDefault="004D484D" w:rsidP="001B11A6">
            <w:pPr>
              <w:jc w:val="center"/>
              <w:rPr>
                <w:del w:id="41" w:author="李英春" w:date="2020-09-18T15:43:00Z"/>
                <w:rFonts w:ascii="仿宋" w:eastAsia="仿宋" w:cs="仿宋_GB2312"/>
                <w:sz w:val="28"/>
                <w:szCs w:val="28"/>
              </w:rPr>
              <w:pPrChange w:id="42" w:author="李英春" w:date="2020-09-18T15:43:00Z">
                <w:pPr>
                  <w:jc w:val="center"/>
                </w:pPr>
              </w:pPrChange>
            </w:pPr>
            <w:del w:id="43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李英春</w:delText>
              </w:r>
            </w:del>
          </w:p>
          <w:p w:rsidR="0023026E" w:rsidDel="001B11A6" w:rsidRDefault="0023026E" w:rsidP="001B11A6">
            <w:pPr>
              <w:jc w:val="center"/>
              <w:rPr>
                <w:del w:id="44" w:author="李英春" w:date="2020-09-18T15:43:00Z"/>
                <w:rFonts w:ascii="仿宋" w:eastAsia="仿宋" w:cs="仿宋_GB2312"/>
                <w:sz w:val="28"/>
                <w:szCs w:val="28"/>
              </w:rPr>
              <w:pPrChange w:id="45" w:author="李英春" w:date="2020-09-18T15:43:00Z">
                <w:pPr>
                  <w:jc w:val="center"/>
                </w:pPr>
              </w:pPrChange>
            </w:pPr>
            <w:del w:id="46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周永东</w:delText>
              </w:r>
            </w:del>
          </w:p>
        </w:tc>
        <w:tc>
          <w:tcPr>
            <w:tcW w:w="2165" w:type="dxa"/>
            <w:vAlign w:val="center"/>
          </w:tcPr>
          <w:p w:rsidR="004D484D" w:rsidDel="001B11A6" w:rsidRDefault="004D484D" w:rsidP="001B11A6">
            <w:pPr>
              <w:jc w:val="center"/>
              <w:rPr>
                <w:del w:id="47" w:author="李英春" w:date="2020-09-18T15:43:00Z"/>
                <w:rFonts w:ascii="仿宋" w:eastAsia="仿宋" w:cs="仿宋_GB2312"/>
                <w:sz w:val="28"/>
                <w:szCs w:val="28"/>
              </w:rPr>
              <w:pPrChange w:id="48" w:author="李英春" w:date="2020-09-18T15:43:00Z">
                <w:pPr>
                  <w:jc w:val="center"/>
                </w:pPr>
              </w:pPrChange>
            </w:pPr>
            <w:del w:id="49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吉林省宾馆</w:delText>
              </w:r>
            </w:del>
          </w:p>
        </w:tc>
      </w:tr>
      <w:tr w:rsidR="004D484D" w:rsidDel="001B11A6" w:rsidTr="004D484D">
        <w:trPr>
          <w:trHeight w:hRule="exact" w:val="680"/>
          <w:del w:id="50" w:author="李英春" w:date="2020-09-18T15:43:00Z"/>
        </w:trPr>
        <w:tc>
          <w:tcPr>
            <w:tcW w:w="1682" w:type="dxa"/>
            <w:vMerge/>
            <w:vAlign w:val="center"/>
          </w:tcPr>
          <w:p w:rsidR="004D484D" w:rsidDel="001B11A6" w:rsidRDefault="004D484D" w:rsidP="001B11A6">
            <w:pPr>
              <w:ind w:rightChars="-223" w:right="-704" w:firstLineChars="50" w:firstLine="193"/>
              <w:rPr>
                <w:del w:id="51" w:author="李英春" w:date="2020-09-18T15:43:00Z"/>
                <w:rFonts w:ascii="仿宋" w:eastAsia="仿宋" w:cs="仿宋_GB2312"/>
                <w:sz w:val="28"/>
                <w:szCs w:val="28"/>
              </w:rPr>
              <w:pPrChange w:id="52" w:author="李英春" w:date="2020-09-18T15:43:00Z">
                <w:pPr>
                  <w:ind w:rightChars="-223" w:right="-704" w:firstLineChars="50" w:firstLine="193"/>
                </w:pPr>
              </w:pPrChange>
            </w:pPr>
          </w:p>
        </w:tc>
        <w:tc>
          <w:tcPr>
            <w:tcW w:w="1049" w:type="dxa"/>
            <w:vAlign w:val="center"/>
          </w:tcPr>
          <w:p w:rsidR="004D484D" w:rsidDel="001B11A6" w:rsidRDefault="004D484D" w:rsidP="001B11A6">
            <w:pPr>
              <w:jc w:val="center"/>
              <w:rPr>
                <w:del w:id="53" w:author="李英春" w:date="2020-09-18T15:43:00Z"/>
                <w:rFonts w:ascii="仿宋" w:eastAsia="仿宋" w:cs="仿宋_GB2312"/>
                <w:sz w:val="28"/>
                <w:szCs w:val="28"/>
              </w:rPr>
              <w:pPrChange w:id="54" w:author="李英春" w:date="2020-09-18T15:43:00Z">
                <w:pPr>
                  <w:jc w:val="center"/>
                </w:pPr>
              </w:pPrChange>
            </w:pPr>
            <w:del w:id="55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中午</w:delText>
              </w:r>
            </w:del>
          </w:p>
        </w:tc>
        <w:tc>
          <w:tcPr>
            <w:tcW w:w="2143" w:type="dxa"/>
            <w:vAlign w:val="center"/>
          </w:tcPr>
          <w:p w:rsidR="004D484D" w:rsidDel="001B11A6" w:rsidRDefault="004D484D" w:rsidP="001B11A6">
            <w:pPr>
              <w:ind w:rightChars="-223" w:right="-704"/>
              <w:rPr>
                <w:del w:id="56" w:author="李英春" w:date="2020-09-18T15:43:00Z"/>
                <w:rFonts w:ascii="仿宋" w:eastAsia="仿宋" w:cs="仿宋_GB2312"/>
                <w:sz w:val="28"/>
                <w:szCs w:val="28"/>
              </w:rPr>
              <w:pPrChange w:id="57" w:author="李英春" w:date="2020-09-18T15:43:00Z">
                <w:pPr>
                  <w:ind w:rightChars="-223" w:right="-704"/>
                </w:pPr>
              </w:pPrChange>
            </w:pPr>
            <w:del w:id="58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11：30-12：30</w:delText>
              </w:r>
            </w:del>
          </w:p>
        </w:tc>
        <w:tc>
          <w:tcPr>
            <w:tcW w:w="6683" w:type="dxa"/>
            <w:gridSpan w:val="3"/>
            <w:vAlign w:val="center"/>
          </w:tcPr>
          <w:p w:rsidR="004D484D" w:rsidDel="001B11A6" w:rsidRDefault="004D484D" w:rsidP="001B11A6">
            <w:pPr>
              <w:spacing w:line="360" w:lineRule="exact"/>
              <w:ind w:rightChars="-223" w:right="-704" w:firstLineChars="700" w:firstLine="2701"/>
              <w:rPr>
                <w:del w:id="59" w:author="李英春" w:date="2020-09-18T15:43:00Z"/>
                <w:rFonts w:ascii="仿宋" w:eastAsia="仿宋" w:cs="仿宋_GB2312"/>
                <w:sz w:val="28"/>
                <w:szCs w:val="28"/>
              </w:rPr>
              <w:pPrChange w:id="60" w:author="李英春" w:date="2020-09-18T15:43:00Z">
                <w:pPr>
                  <w:spacing w:line="360" w:lineRule="exact"/>
                  <w:ind w:rightChars="-223" w:right="-704" w:firstLineChars="700" w:firstLine="2701"/>
                </w:pPr>
              </w:pPrChange>
            </w:pPr>
            <w:del w:id="61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午  餐</w:delText>
              </w:r>
            </w:del>
          </w:p>
        </w:tc>
        <w:tc>
          <w:tcPr>
            <w:tcW w:w="1164" w:type="dxa"/>
            <w:vMerge/>
            <w:vAlign w:val="center"/>
          </w:tcPr>
          <w:p w:rsidR="004D484D" w:rsidDel="001B11A6" w:rsidRDefault="004D484D" w:rsidP="001B11A6">
            <w:pPr>
              <w:jc w:val="center"/>
              <w:rPr>
                <w:del w:id="62" w:author="李英春" w:date="2020-09-18T15:43:00Z"/>
                <w:rFonts w:ascii="仿宋" w:eastAsia="仿宋" w:cs="仿宋_GB2312"/>
                <w:sz w:val="28"/>
                <w:szCs w:val="28"/>
              </w:rPr>
              <w:pPrChange w:id="63" w:author="李英春" w:date="2020-09-18T15:43:00Z">
                <w:pPr>
                  <w:jc w:val="center"/>
                </w:pPr>
              </w:pPrChange>
            </w:pPr>
          </w:p>
        </w:tc>
        <w:tc>
          <w:tcPr>
            <w:tcW w:w="2165" w:type="dxa"/>
            <w:vAlign w:val="center"/>
          </w:tcPr>
          <w:p w:rsidR="004D484D" w:rsidRPr="0075646B" w:rsidDel="001B11A6" w:rsidRDefault="004D484D" w:rsidP="001B11A6">
            <w:pPr>
              <w:jc w:val="center"/>
              <w:rPr>
                <w:del w:id="64" w:author="李英春" w:date="2020-09-18T15:43:00Z"/>
                <w:rFonts w:ascii="仿宋" w:eastAsia="仿宋" w:cs="仿宋_GB2312"/>
                <w:sz w:val="28"/>
                <w:szCs w:val="28"/>
              </w:rPr>
              <w:pPrChange w:id="65" w:author="李英春" w:date="2020-09-18T15:43:00Z">
                <w:pPr>
                  <w:jc w:val="center"/>
                </w:pPr>
              </w:pPrChange>
            </w:pPr>
            <w:del w:id="66" w:author="李英春" w:date="2020-09-18T15:43:00Z">
              <w:r w:rsidRPr="0075646B"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一楼成凤厅</w:delText>
              </w:r>
            </w:del>
          </w:p>
        </w:tc>
      </w:tr>
      <w:tr w:rsidR="004D484D" w:rsidDel="001B11A6" w:rsidTr="004D484D">
        <w:trPr>
          <w:trHeight w:hRule="exact" w:val="680"/>
          <w:del w:id="67" w:author="李英春" w:date="2020-09-18T15:43:00Z"/>
        </w:trPr>
        <w:tc>
          <w:tcPr>
            <w:tcW w:w="1682" w:type="dxa"/>
            <w:vMerge/>
            <w:vAlign w:val="center"/>
          </w:tcPr>
          <w:p w:rsidR="004D484D" w:rsidDel="001B11A6" w:rsidRDefault="004D484D" w:rsidP="001B11A6">
            <w:pPr>
              <w:rPr>
                <w:del w:id="68" w:author="李英春" w:date="2020-09-18T15:43:00Z"/>
              </w:rPr>
              <w:pPrChange w:id="69" w:author="李英春" w:date="2020-09-18T15:43:00Z">
                <w:pPr/>
              </w:pPrChange>
            </w:pPr>
          </w:p>
        </w:tc>
        <w:tc>
          <w:tcPr>
            <w:tcW w:w="1049" w:type="dxa"/>
            <w:vMerge w:val="restart"/>
            <w:vAlign w:val="center"/>
          </w:tcPr>
          <w:p w:rsidR="004D484D" w:rsidDel="001B11A6" w:rsidRDefault="004D484D" w:rsidP="001B11A6">
            <w:pPr>
              <w:jc w:val="center"/>
              <w:rPr>
                <w:del w:id="70" w:author="李英春" w:date="2020-09-18T15:43:00Z"/>
                <w:rFonts w:ascii="仿宋" w:eastAsia="仿宋" w:cs="仿宋_GB2312"/>
                <w:sz w:val="28"/>
                <w:szCs w:val="28"/>
              </w:rPr>
              <w:pPrChange w:id="71" w:author="李英春" w:date="2020-09-18T15:43:00Z">
                <w:pPr>
                  <w:jc w:val="center"/>
                </w:pPr>
              </w:pPrChange>
            </w:pPr>
            <w:del w:id="72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下午</w:delText>
              </w:r>
            </w:del>
          </w:p>
        </w:tc>
        <w:tc>
          <w:tcPr>
            <w:tcW w:w="2143" w:type="dxa"/>
            <w:vAlign w:val="center"/>
          </w:tcPr>
          <w:p w:rsidR="004D484D" w:rsidDel="001B11A6" w:rsidRDefault="004D484D" w:rsidP="001B11A6">
            <w:pPr>
              <w:ind w:rightChars="-223" w:right="-704"/>
              <w:rPr>
                <w:del w:id="73" w:author="李英春" w:date="2020-09-18T15:43:00Z"/>
                <w:rFonts w:ascii="仿宋" w:eastAsia="仿宋" w:cs="仿宋_GB2312"/>
                <w:sz w:val="28"/>
                <w:szCs w:val="28"/>
              </w:rPr>
              <w:pPrChange w:id="74" w:author="李英春" w:date="2020-09-18T15:43:00Z">
                <w:pPr>
                  <w:ind w:rightChars="-223" w:right="-704"/>
                </w:pPr>
              </w:pPrChange>
            </w:pPr>
            <w:del w:id="75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13：30-15：00</w:delText>
              </w:r>
            </w:del>
          </w:p>
        </w:tc>
        <w:tc>
          <w:tcPr>
            <w:tcW w:w="5499" w:type="dxa"/>
            <w:vAlign w:val="center"/>
          </w:tcPr>
          <w:p w:rsidR="004D484D" w:rsidDel="001B11A6" w:rsidRDefault="004D484D" w:rsidP="001B11A6">
            <w:pPr>
              <w:jc w:val="center"/>
              <w:rPr>
                <w:del w:id="76" w:author="李英春" w:date="2020-09-18T15:43:00Z"/>
                <w:rFonts w:ascii="仿宋" w:eastAsia="仿宋" w:cs="仿宋_GB2312"/>
                <w:sz w:val="28"/>
                <w:szCs w:val="28"/>
              </w:rPr>
              <w:pPrChange w:id="77" w:author="李英春" w:date="2020-09-18T15:43:00Z">
                <w:pPr>
                  <w:jc w:val="center"/>
                </w:pPr>
              </w:pPrChange>
            </w:pPr>
            <w:del w:id="78" w:author="李英春" w:date="2020-09-18T15:43:00Z">
              <w:r w:rsidRPr="009212AB"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无菌兽药</w:delText>
              </w:r>
            </w:del>
          </w:p>
        </w:tc>
        <w:tc>
          <w:tcPr>
            <w:tcW w:w="1184" w:type="dxa"/>
            <w:gridSpan w:val="2"/>
            <w:vAlign w:val="center"/>
          </w:tcPr>
          <w:p w:rsidR="004D484D" w:rsidDel="001B11A6" w:rsidRDefault="004D484D" w:rsidP="001B11A6">
            <w:pPr>
              <w:jc w:val="center"/>
              <w:rPr>
                <w:del w:id="79" w:author="李英春" w:date="2020-09-18T15:43:00Z"/>
                <w:rFonts w:ascii="仿宋" w:eastAsia="仿宋" w:cs="仿宋_GB2312"/>
                <w:sz w:val="28"/>
                <w:szCs w:val="28"/>
              </w:rPr>
              <w:pPrChange w:id="80" w:author="李英春" w:date="2020-09-18T15:43:00Z">
                <w:pPr>
                  <w:jc w:val="center"/>
                </w:pPr>
              </w:pPrChange>
            </w:pPr>
            <w:del w:id="81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张秀英</w:delText>
              </w:r>
            </w:del>
          </w:p>
        </w:tc>
        <w:tc>
          <w:tcPr>
            <w:tcW w:w="1164" w:type="dxa"/>
            <w:vMerge w:val="restart"/>
            <w:vAlign w:val="center"/>
          </w:tcPr>
          <w:p w:rsidR="004D484D" w:rsidRPr="00613A70" w:rsidDel="001B11A6" w:rsidRDefault="004D484D" w:rsidP="001B11A6">
            <w:pPr>
              <w:jc w:val="center"/>
              <w:rPr>
                <w:del w:id="82" w:author="李英春" w:date="2020-09-18T15:43:00Z"/>
                <w:rFonts w:ascii="仿宋" w:eastAsia="仿宋" w:cs="仿宋_GB2312"/>
                <w:sz w:val="28"/>
                <w:szCs w:val="28"/>
              </w:rPr>
              <w:pPrChange w:id="83" w:author="李英春" w:date="2020-09-18T15:43:00Z">
                <w:pPr>
                  <w:jc w:val="center"/>
                </w:pPr>
              </w:pPrChange>
            </w:pPr>
            <w:del w:id="84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霍俐</w:delText>
              </w:r>
            </w:del>
          </w:p>
        </w:tc>
        <w:tc>
          <w:tcPr>
            <w:tcW w:w="2165" w:type="dxa"/>
            <w:vMerge w:val="restart"/>
            <w:vAlign w:val="center"/>
          </w:tcPr>
          <w:p w:rsidR="004D484D" w:rsidRPr="0075646B" w:rsidDel="001B11A6" w:rsidRDefault="004D484D" w:rsidP="001B11A6">
            <w:pPr>
              <w:jc w:val="center"/>
              <w:rPr>
                <w:del w:id="85" w:author="李英春" w:date="2020-09-18T15:43:00Z"/>
                <w:rFonts w:ascii="仿宋" w:eastAsia="仿宋" w:cs="仿宋_GB2312"/>
                <w:sz w:val="28"/>
                <w:szCs w:val="28"/>
              </w:rPr>
              <w:pPrChange w:id="86" w:author="李英春" w:date="2020-09-18T15:43:00Z">
                <w:pPr>
                  <w:jc w:val="center"/>
                </w:pPr>
              </w:pPrChange>
            </w:pPr>
            <w:del w:id="87" w:author="李英春" w:date="2020-09-18T15:43:00Z">
              <w:r w:rsidRPr="0075646B"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三楼会议中心</w:delText>
              </w:r>
            </w:del>
          </w:p>
        </w:tc>
      </w:tr>
      <w:tr w:rsidR="004D484D" w:rsidDel="001B11A6" w:rsidTr="004D484D">
        <w:trPr>
          <w:trHeight w:hRule="exact" w:val="680"/>
          <w:del w:id="88" w:author="李英春" w:date="2020-09-18T15:43:00Z"/>
        </w:trPr>
        <w:tc>
          <w:tcPr>
            <w:tcW w:w="1682" w:type="dxa"/>
            <w:vMerge/>
            <w:vAlign w:val="center"/>
          </w:tcPr>
          <w:p w:rsidR="004D484D" w:rsidDel="001B11A6" w:rsidRDefault="004D484D" w:rsidP="001B11A6">
            <w:pPr>
              <w:rPr>
                <w:del w:id="89" w:author="李英春" w:date="2020-09-18T15:43:00Z"/>
              </w:rPr>
              <w:pPrChange w:id="90" w:author="李英春" w:date="2020-09-18T15:43:00Z">
                <w:pPr/>
              </w:pPrChange>
            </w:pPr>
          </w:p>
        </w:tc>
        <w:tc>
          <w:tcPr>
            <w:tcW w:w="1049" w:type="dxa"/>
            <w:vMerge/>
            <w:vAlign w:val="center"/>
          </w:tcPr>
          <w:p w:rsidR="004D484D" w:rsidDel="001B11A6" w:rsidRDefault="004D484D" w:rsidP="001B11A6">
            <w:pPr>
              <w:rPr>
                <w:del w:id="91" w:author="李英春" w:date="2020-09-18T15:43:00Z"/>
              </w:rPr>
              <w:pPrChange w:id="92" w:author="李英春" w:date="2020-09-18T15:43:00Z">
                <w:pPr/>
              </w:pPrChange>
            </w:pPr>
          </w:p>
        </w:tc>
        <w:tc>
          <w:tcPr>
            <w:tcW w:w="2143" w:type="dxa"/>
            <w:vAlign w:val="center"/>
          </w:tcPr>
          <w:p w:rsidR="004D484D" w:rsidDel="001B11A6" w:rsidRDefault="004D484D" w:rsidP="001B11A6">
            <w:pPr>
              <w:ind w:rightChars="-223" w:right="-704"/>
              <w:rPr>
                <w:del w:id="93" w:author="李英春" w:date="2020-09-18T15:43:00Z"/>
                <w:rFonts w:ascii="仿宋" w:eastAsia="仿宋" w:cs="仿宋_GB2312"/>
                <w:sz w:val="28"/>
                <w:szCs w:val="28"/>
              </w:rPr>
              <w:pPrChange w:id="94" w:author="李英春" w:date="2020-09-18T15:43:00Z">
                <w:pPr>
                  <w:ind w:rightChars="-223" w:right="-704"/>
                </w:pPr>
              </w:pPrChange>
            </w:pPr>
            <w:del w:id="95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15：10-16：40</w:delText>
              </w:r>
            </w:del>
          </w:p>
        </w:tc>
        <w:tc>
          <w:tcPr>
            <w:tcW w:w="5499" w:type="dxa"/>
            <w:vAlign w:val="center"/>
          </w:tcPr>
          <w:p w:rsidR="004D484D" w:rsidDel="001B11A6" w:rsidRDefault="004D484D" w:rsidP="001B11A6">
            <w:pPr>
              <w:jc w:val="center"/>
              <w:rPr>
                <w:del w:id="96" w:author="李英春" w:date="2020-09-18T15:43:00Z"/>
                <w:rFonts w:ascii="仿宋" w:eastAsia="仿宋" w:cs="仿宋_GB2312"/>
                <w:sz w:val="28"/>
                <w:szCs w:val="28"/>
              </w:rPr>
              <w:pPrChange w:id="97" w:author="李英春" w:date="2020-09-18T15:43:00Z">
                <w:pPr>
                  <w:jc w:val="center"/>
                </w:pPr>
              </w:pPrChange>
            </w:pPr>
            <w:del w:id="98" w:author="李英春" w:date="2020-09-18T15:43:00Z">
              <w:r w:rsidRPr="009212AB"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新版</w:delText>
              </w:r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兽药GMP</w:delText>
              </w:r>
              <w:r w:rsidRPr="009212AB"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评定标准主要条款释义</w:delText>
              </w:r>
            </w:del>
          </w:p>
        </w:tc>
        <w:tc>
          <w:tcPr>
            <w:tcW w:w="1184" w:type="dxa"/>
            <w:gridSpan w:val="2"/>
            <w:vAlign w:val="center"/>
          </w:tcPr>
          <w:p w:rsidR="004D484D" w:rsidDel="001B11A6" w:rsidRDefault="004D484D" w:rsidP="001B11A6">
            <w:pPr>
              <w:jc w:val="center"/>
              <w:rPr>
                <w:del w:id="99" w:author="李英春" w:date="2020-09-18T15:43:00Z"/>
                <w:rFonts w:ascii="仿宋" w:eastAsia="仿宋" w:cs="仿宋_GB2312"/>
                <w:sz w:val="28"/>
                <w:szCs w:val="28"/>
              </w:rPr>
              <w:pPrChange w:id="100" w:author="李英春" w:date="2020-09-18T15:43:00Z">
                <w:pPr>
                  <w:jc w:val="center"/>
                </w:pPr>
              </w:pPrChange>
            </w:pPr>
            <w:del w:id="101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吴涛</w:delText>
              </w:r>
            </w:del>
          </w:p>
        </w:tc>
        <w:tc>
          <w:tcPr>
            <w:tcW w:w="1164" w:type="dxa"/>
            <w:vMerge/>
            <w:textDirection w:val="tbRlV"/>
            <w:vAlign w:val="center"/>
          </w:tcPr>
          <w:p w:rsidR="004D484D" w:rsidRPr="00613A70" w:rsidDel="001B11A6" w:rsidRDefault="004D484D" w:rsidP="001B11A6">
            <w:pPr>
              <w:jc w:val="center"/>
              <w:rPr>
                <w:del w:id="102" w:author="李英春" w:date="2020-09-18T15:43:00Z"/>
                <w:rFonts w:ascii="仿宋" w:eastAsia="仿宋" w:cs="仿宋_GB2312"/>
                <w:sz w:val="28"/>
                <w:szCs w:val="28"/>
              </w:rPr>
              <w:pPrChange w:id="103" w:author="李英春" w:date="2020-09-18T15:43:00Z">
                <w:pPr>
                  <w:jc w:val="center"/>
                </w:pPr>
              </w:pPrChange>
            </w:pPr>
          </w:p>
        </w:tc>
        <w:tc>
          <w:tcPr>
            <w:tcW w:w="2165" w:type="dxa"/>
            <w:vMerge/>
            <w:textDirection w:val="tbRlV"/>
            <w:vAlign w:val="center"/>
          </w:tcPr>
          <w:p w:rsidR="004D484D" w:rsidRPr="0075646B" w:rsidDel="001B11A6" w:rsidRDefault="004D484D" w:rsidP="001B11A6">
            <w:pPr>
              <w:jc w:val="center"/>
              <w:rPr>
                <w:del w:id="104" w:author="李英春" w:date="2020-09-18T15:43:00Z"/>
                <w:rFonts w:ascii="仿宋" w:eastAsia="仿宋" w:cs="仿宋_GB2312"/>
                <w:sz w:val="28"/>
                <w:szCs w:val="28"/>
              </w:rPr>
              <w:pPrChange w:id="105" w:author="李英春" w:date="2020-09-18T15:43:00Z">
                <w:pPr>
                  <w:jc w:val="center"/>
                </w:pPr>
              </w:pPrChange>
            </w:pPr>
          </w:p>
        </w:tc>
      </w:tr>
      <w:tr w:rsidR="004D484D" w:rsidDel="001B11A6" w:rsidTr="004D484D">
        <w:trPr>
          <w:trHeight w:hRule="exact" w:val="680"/>
          <w:del w:id="106" w:author="李英春" w:date="2020-09-18T15:43:00Z"/>
        </w:trPr>
        <w:tc>
          <w:tcPr>
            <w:tcW w:w="1682" w:type="dxa"/>
            <w:vMerge/>
            <w:vAlign w:val="center"/>
          </w:tcPr>
          <w:p w:rsidR="004D484D" w:rsidDel="001B11A6" w:rsidRDefault="004D484D" w:rsidP="001B11A6">
            <w:pPr>
              <w:rPr>
                <w:del w:id="107" w:author="李英春" w:date="2020-09-18T15:43:00Z"/>
              </w:rPr>
              <w:pPrChange w:id="108" w:author="李英春" w:date="2020-09-18T15:43:00Z">
                <w:pPr/>
              </w:pPrChange>
            </w:pPr>
          </w:p>
        </w:tc>
        <w:tc>
          <w:tcPr>
            <w:tcW w:w="1049" w:type="dxa"/>
            <w:vMerge/>
            <w:vAlign w:val="center"/>
          </w:tcPr>
          <w:p w:rsidR="004D484D" w:rsidDel="001B11A6" w:rsidRDefault="004D484D" w:rsidP="001B11A6">
            <w:pPr>
              <w:rPr>
                <w:del w:id="109" w:author="李英春" w:date="2020-09-18T15:43:00Z"/>
              </w:rPr>
              <w:pPrChange w:id="110" w:author="李英春" w:date="2020-09-18T15:43:00Z">
                <w:pPr/>
              </w:pPrChange>
            </w:pPr>
          </w:p>
        </w:tc>
        <w:tc>
          <w:tcPr>
            <w:tcW w:w="2143" w:type="dxa"/>
            <w:vAlign w:val="center"/>
          </w:tcPr>
          <w:p w:rsidR="004D484D" w:rsidDel="001B11A6" w:rsidRDefault="004D484D" w:rsidP="001B11A6">
            <w:pPr>
              <w:ind w:rightChars="-223" w:right="-704"/>
              <w:rPr>
                <w:del w:id="111" w:author="李英春" w:date="2020-09-18T15:43:00Z"/>
                <w:rFonts w:ascii="仿宋" w:eastAsia="仿宋" w:cs="仿宋_GB2312"/>
                <w:sz w:val="28"/>
                <w:szCs w:val="28"/>
              </w:rPr>
              <w:pPrChange w:id="112" w:author="李英春" w:date="2020-09-18T15:43:00Z">
                <w:pPr>
                  <w:ind w:rightChars="-223" w:right="-704"/>
                </w:pPr>
              </w:pPrChange>
            </w:pPr>
            <w:del w:id="113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16：50-18：00</w:delText>
              </w:r>
            </w:del>
          </w:p>
        </w:tc>
        <w:tc>
          <w:tcPr>
            <w:tcW w:w="5499" w:type="dxa"/>
            <w:vAlign w:val="center"/>
          </w:tcPr>
          <w:p w:rsidR="004D484D" w:rsidDel="001B11A6" w:rsidRDefault="004D484D" w:rsidP="001B11A6">
            <w:pPr>
              <w:jc w:val="center"/>
              <w:rPr>
                <w:del w:id="114" w:author="李英春" w:date="2020-09-18T15:43:00Z"/>
                <w:rFonts w:ascii="仿宋" w:eastAsia="仿宋" w:cs="仿宋_GB2312"/>
                <w:sz w:val="28"/>
                <w:szCs w:val="28"/>
              </w:rPr>
              <w:pPrChange w:id="115" w:author="李英春" w:date="2020-09-18T15:43:00Z">
                <w:pPr>
                  <w:jc w:val="center"/>
                </w:pPr>
              </w:pPrChange>
            </w:pPr>
            <w:del w:id="116" w:author="李英春" w:date="2020-09-18T15:43:00Z">
              <w:r w:rsidRPr="009212AB"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实施新版兽药GMP的挑战与对策</w:delText>
              </w:r>
            </w:del>
          </w:p>
        </w:tc>
        <w:tc>
          <w:tcPr>
            <w:tcW w:w="1184" w:type="dxa"/>
            <w:gridSpan w:val="2"/>
            <w:vAlign w:val="center"/>
          </w:tcPr>
          <w:p w:rsidR="004D484D" w:rsidDel="001B11A6" w:rsidRDefault="004D484D" w:rsidP="001B11A6">
            <w:pPr>
              <w:spacing w:line="320" w:lineRule="exact"/>
              <w:ind w:left="579" w:rightChars="-223" w:right="-704" w:hangingChars="150" w:hanging="579"/>
              <w:rPr>
                <w:del w:id="117" w:author="李英春" w:date="2020-09-18T15:43:00Z"/>
                <w:rFonts w:ascii="仿宋" w:eastAsia="仿宋" w:cs="仿宋_GB2312"/>
                <w:sz w:val="28"/>
                <w:szCs w:val="28"/>
              </w:rPr>
              <w:pPrChange w:id="118" w:author="李英春" w:date="2020-09-18T15:43:00Z">
                <w:pPr>
                  <w:spacing w:line="320" w:lineRule="exact"/>
                  <w:ind w:left="579" w:rightChars="-223" w:right="-704" w:hangingChars="150" w:hanging="579"/>
                </w:pPr>
              </w:pPrChange>
            </w:pPr>
            <w:del w:id="119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李英春</w:delText>
              </w:r>
            </w:del>
          </w:p>
        </w:tc>
        <w:tc>
          <w:tcPr>
            <w:tcW w:w="1164" w:type="dxa"/>
            <w:vMerge/>
            <w:textDirection w:val="tbRlV"/>
            <w:vAlign w:val="center"/>
          </w:tcPr>
          <w:p w:rsidR="004D484D" w:rsidRPr="00613A70" w:rsidDel="001B11A6" w:rsidRDefault="004D484D" w:rsidP="001B11A6">
            <w:pPr>
              <w:jc w:val="center"/>
              <w:rPr>
                <w:del w:id="120" w:author="李英春" w:date="2020-09-18T15:43:00Z"/>
                <w:rFonts w:ascii="仿宋" w:eastAsia="仿宋" w:cs="仿宋_GB2312"/>
                <w:sz w:val="28"/>
                <w:szCs w:val="28"/>
              </w:rPr>
              <w:pPrChange w:id="121" w:author="李英春" w:date="2020-09-18T15:43:00Z">
                <w:pPr>
                  <w:jc w:val="center"/>
                </w:pPr>
              </w:pPrChange>
            </w:pPr>
          </w:p>
        </w:tc>
        <w:tc>
          <w:tcPr>
            <w:tcW w:w="2165" w:type="dxa"/>
            <w:vMerge/>
            <w:textDirection w:val="tbRlV"/>
            <w:vAlign w:val="center"/>
          </w:tcPr>
          <w:p w:rsidR="004D484D" w:rsidRPr="0075646B" w:rsidDel="001B11A6" w:rsidRDefault="004D484D" w:rsidP="001B11A6">
            <w:pPr>
              <w:jc w:val="center"/>
              <w:rPr>
                <w:del w:id="122" w:author="李英春" w:date="2020-09-18T15:43:00Z"/>
                <w:rFonts w:ascii="仿宋" w:eastAsia="仿宋" w:cs="仿宋_GB2312"/>
                <w:sz w:val="28"/>
                <w:szCs w:val="28"/>
              </w:rPr>
              <w:pPrChange w:id="123" w:author="李英春" w:date="2020-09-18T15:43:00Z">
                <w:pPr>
                  <w:jc w:val="center"/>
                </w:pPr>
              </w:pPrChange>
            </w:pPr>
          </w:p>
        </w:tc>
      </w:tr>
      <w:tr w:rsidR="004D484D" w:rsidDel="001B11A6" w:rsidTr="004D484D">
        <w:trPr>
          <w:trHeight w:hRule="exact" w:val="680"/>
          <w:del w:id="124" w:author="李英春" w:date="2020-09-18T15:43:00Z"/>
        </w:trPr>
        <w:tc>
          <w:tcPr>
            <w:tcW w:w="1682" w:type="dxa"/>
            <w:vMerge/>
            <w:vAlign w:val="center"/>
          </w:tcPr>
          <w:p w:rsidR="004D484D" w:rsidRPr="00613A70" w:rsidDel="001B11A6" w:rsidRDefault="004D484D" w:rsidP="001B11A6">
            <w:pPr>
              <w:jc w:val="center"/>
              <w:rPr>
                <w:del w:id="125" w:author="李英春" w:date="2020-09-18T15:43:00Z"/>
                <w:rFonts w:ascii="仿宋" w:eastAsia="仿宋" w:cs="仿宋_GB2312"/>
                <w:sz w:val="28"/>
                <w:szCs w:val="28"/>
              </w:rPr>
              <w:pPrChange w:id="126" w:author="李英春" w:date="2020-09-18T15:43:00Z">
                <w:pPr>
                  <w:jc w:val="center"/>
                </w:pPr>
              </w:pPrChange>
            </w:pPr>
          </w:p>
        </w:tc>
        <w:tc>
          <w:tcPr>
            <w:tcW w:w="1049" w:type="dxa"/>
            <w:vAlign w:val="center"/>
          </w:tcPr>
          <w:p w:rsidR="004D484D" w:rsidRPr="00613A70" w:rsidDel="001B11A6" w:rsidRDefault="004D484D" w:rsidP="001B11A6">
            <w:pPr>
              <w:jc w:val="center"/>
              <w:rPr>
                <w:del w:id="127" w:author="李英春" w:date="2020-09-18T15:43:00Z"/>
                <w:rFonts w:ascii="仿宋" w:eastAsia="仿宋" w:cs="仿宋_GB2312"/>
                <w:sz w:val="28"/>
                <w:szCs w:val="28"/>
              </w:rPr>
              <w:pPrChange w:id="128" w:author="李英春" w:date="2020-09-18T15:43:00Z">
                <w:pPr>
                  <w:jc w:val="center"/>
                </w:pPr>
              </w:pPrChange>
            </w:pPr>
            <w:del w:id="129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晚上</w:delText>
              </w:r>
            </w:del>
          </w:p>
        </w:tc>
        <w:tc>
          <w:tcPr>
            <w:tcW w:w="2143" w:type="dxa"/>
            <w:vAlign w:val="center"/>
          </w:tcPr>
          <w:p w:rsidR="004D484D" w:rsidDel="001B11A6" w:rsidRDefault="004D484D" w:rsidP="001B11A6">
            <w:pPr>
              <w:ind w:rightChars="-223" w:right="-704"/>
              <w:rPr>
                <w:del w:id="130" w:author="李英春" w:date="2020-09-18T15:43:00Z"/>
                <w:rFonts w:ascii="仿宋" w:eastAsia="仿宋" w:cs="仿宋_GB2312"/>
                <w:sz w:val="28"/>
                <w:szCs w:val="28"/>
              </w:rPr>
              <w:pPrChange w:id="131" w:author="李英春" w:date="2020-09-18T15:43:00Z">
                <w:pPr>
                  <w:ind w:rightChars="-223" w:right="-704"/>
                </w:pPr>
              </w:pPrChange>
            </w:pPr>
            <w:del w:id="132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18：10-19：30</w:delText>
              </w:r>
            </w:del>
          </w:p>
        </w:tc>
        <w:tc>
          <w:tcPr>
            <w:tcW w:w="6683" w:type="dxa"/>
            <w:gridSpan w:val="3"/>
            <w:vAlign w:val="center"/>
          </w:tcPr>
          <w:p w:rsidR="004D484D" w:rsidDel="001B11A6" w:rsidRDefault="004D484D" w:rsidP="001B11A6">
            <w:pPr>
              <w:spacing w:line="320" w:lineRule="exact"/>
              <w:ind w:left="579" w:rightChars="-223" w:right="-704" w:hangingChars="150" w:hanging="579"/>
              <w:jc w:val="center"/>
              <w:rPr>
                <w:del w:id="133" w:author="李英春" w:date="2020-09-18T15:43:00Z"/>
                <w:rFonts w:ascii="仿宋" w:eastAsia="仿宋" w:cs="仿宋_GB2312"/>
                <w:sz w:val="28"/>
                <w:szCs w:val="28"/>
              </w:rPr>
              <w:pPrChange w:id="134" w:author="李英春" w:date="2020-09-18T15:43:00Z">
                <w:pPr>
                  <w:spacing w:line="320" w:lineRule="exact"/>
                  <w:ind w:left="579" w:rightChars="-223" w:right="-704" w:hangingChars="150" w:hanging="579"/>
                  <w:jc w:val="center"/>
                </w:pPr>
              </w:pPrChange>
            </w:pPr>
            <w:del w:id="135" w:author="李英春" w:date="2020-09-18T15:43:00Z">
              <w:r w:rsidRPr="00613A70"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晚</w:delText>
              </w:r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 xml:space="preserve">  </w:delText>
              </w:r>
              <w:r w:rsidRPr="00613A70"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餐</w:delText>
              </w:r>
            </w:del>
          </w:p>
        </w:tc>
        <w:tc>
          <w:tcPr>
            <w:tcW w:w="1164" w:type="dxa"/>
            <w:vAlign w:val="center"/>
          </w:tcPr>
          <w:p w:rsidR="004D484D" w:rsidRPr="00613A70" w:rsidDel="001B11A6" w:rsidRDefault="004D484D" w:rsidP="001B11A6">
            <w:pPr>
              <w:jc w:val="center"/>
              <w:rPr>
                <w:del w:id="136" w:author="李英春" w:date="2020-09-18T15:43:00Z"/>
                <w:rFonts w:ascii="仿宋" w:eastAsia="仿宋" w:cs="仿宋_GB2312"/>
                <w:sz w:val="28"/>
                <w:szCs w:val="28"/>
              </w:rPr>
              <w:pPrChange w:id="137" w:author="李英春" w:date="2020-09-18T15:43:00Z">
                <w:pPr>
                  <w:jc w:val="center"/>
                </w:pPr>
              </w:pPrChange>
            </w:pPr>
            <w:del w:id="138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李英春</w:delText>
              </w:r>
            </w:del>
          </w:p>
        </w:tc>
        <w:tc>
          <w:tcPr>
            <w:tcW w:w="2165" w:type="dxa"/>
            <w:vAlign w:val="center"/>
          </w:tcPr>
          <w:p w:rsidR="004D484D" w:rsidRPr="009212AB" w:rsidDel="001B11A6" w:rsidRDefault="004D484D" w:rsidP="001B11A6">
            <w:pPr>
              <w:jc w:val="center"/>
              <w:rPr>
                <w:del w:id="139" w:author="李英春" w:date="2020-09-18T15:43:00Z"/>
                <w:rFonts w:ascii="仿宋" w:eastAsia="仿宋" w:cs="仿宋_GB2312"/>
                <w:sz w:val="28"/>
                <w:szCs w:val="28"/>
              </w:rPr>
              <w:pPrChange w:id="140" w:author="李英春" w:date="2020-09-18T15:43:00Z">
                <w:pPr>
                  <w:jc w:val="center"/>
                </w:pPr>
              </w:pPrChange>
            </w:pPr>
            <w:del w:id="141" w:author="李英春" w:date="2020-09-18T15:43:00Z">
              <w:r w:rsidRPr="0075646B"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一楼成凤厅</w:delText>
              </w:r>
            </w:del>
          </w:p>
        </w:tc>
      </w:tr>
      <w:tr w:rsidR="004D484D" w:rsidDel="001B11A6" w:rsidTr="004D484D">
        <w:trPr>
          <w:trHeight w:hRule="exact" w:val="680"/>
          <w:del w:id="142" w:author="李英春" w:date="2020-09-18T15:43:00Z"/>
        </w:trPr>
        <w:tc>
          <w:tcPr>
            <w:tcW w:w="1682" w:type="dxa"/>
            <w:vMerge w:val="restart"/>
            <w:vAlign w:val="center"/>
          </w:tcPr>
          <w:p w:rsidR="004D484D" w:rsidDel="001B11A6" w:rsidRDefault="004D484D" w:rsidP="001B11A6">
            <w:pPr>
              <w:ind w:rightChars="-223" w:right="-704" w:firstLineChars="50" w:firstLine="193"/>
              <w:rPr>
                <w:del w:id="143" w:author="李英春" w:date="2020-09-18T15:43:00Z"/>
                <w:rFonts w:ascii="仿宋" w:eastAsia="仿宋" w:cs="仿宋_GB2312"/>
                <w:sz w:val="28"/>
                <w:szCs w:val="28"/>
              </w:rPr>
              <w:pPrChange w:id="144" w:author="李英春" w:date="2020-09-18T15:43:00Z">
                <w:pPr>
                  <w:ind w:rightChars="-223" w:right="-704" w:firstLineChars="50" w:firstLine="193"/>
                </w:pPr>
              </w:pPrChange>
            </w:pPr>
            <w:del w:id="145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9月29日</w:delText>
              </w:r>
            </w:del>
          </w:p>
          <w:p w:rsidR="004D484D" w:rsidDel="001B11A6" w:rsidRDefault="004D484D" w:rsidP="001B11A6">
            <w:pPr>
              <w:ind w:rightChars="-223" w:right="-704" w:firstLineChars="50" w:firstLine="193"/>
              <w:rPr>
                <w:del w:id="146" w:author="李英春" w:date="2020-09-18T15:43:00Z"/>
                <w:rFonts w:ascii="仿宋" w:eastAsia="仿宋" w:cs="仿宋_GB2312"/>
                <w:sz w:val="28"/>
                <w:szCs w:val="28"/>
              </w:rPr>
              <w:pPrChange w:id="147" w:author="李英春" w:date="2020-09-18T15:43:00Z">
                <w:pPr>
                  <w:ind w:rightChars="-223" w:right="-704" w:firstLineChars="50" w:firstLine="193"/>
                </w:pPr>
              </w:pPrChange>
            </w:pPr>
            <w:del w:id="148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（周二）</w:delText>
              </w:r>
            </w:del>
          </w:p>
        </w:tc>
        <w:tc>
          <w:tcPr>
            <w:tcW w:w="1049" w:type="dxa"/>
            <w:vMerge w:val="restart"/>
            <w:vAlign w:val="center"/>
          </w:tcPr>
          <w:p w:rsidR="004D484D" w:rsidDel="001B11A6" w:rsidRDefault="004D484D" w:rsidP="001B11A6">
            <w:pPr>
              <w:jc w:val="center"/>
              <w:rPr>
                <w:del w:id="149" w:author="李英春" w:date="2020-09-18T15:43:00Z"/>
                <w:rFonts w:ascii="仿宋" w:eastAsia="仿宋" w:cs="仿宋_GB2312"/>
                <w:sz w:val="28"/>
                <w:szCs w:val="28"/>
              </w:rPr>
              <w:pPrChange w:id="150" w:author="李英春" w:date="2020-09-18T15:43:00Z">
                <w:pPr>
                  <w:jc w:val="center"/>
                </w:pPr>
              </w:pPrChange>
            </w:pPr>
            <w:del w:id="151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上午</w:delText>
              </w:r>
            </w:del>
          </w:p>
        </w:tc>
        <w:tc>
          <w:tcPr>
            <w:tcW w:w="2143" w:type="dxa"/>
            <w:vAlign w:val="center"/>
          </w:tcPr>
          <w:p w:rsidR="004D484D" w:rsidDel="001B11A6" w:rsidRDefault="004D484D" w:rsidP="001B11A6">
            <w:pPr>
              <w:jc w:val="center"/>
              <w:rPr>
                <w:del w:id="152" w:author="李英春" w:date="2020-09-18T15:43:00Z"/>
                <w:rFonts w:ascii="仿宋" w:eastAsia="仿宋" w:cs="仿宋_GB2312"/>
                <w:sz w:val="28"/>
                <w:szCs w:val="28"/>
              </w:rPr>
              <w:pPrChange w:id="153" w:author="李英春" w:date="2020-09-18T15:43:00Z">
                <w:pPr>
                  <w:jc w:val="center"/>
                </w:pPr>
              </w:pPrChange>
            </w:pPr>
            <w:del w:id="154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8：30-10：00</w:delText>
              </w:r>
            </w:del>
          </w:p>
        </w:tc>
        <w:tc>
          <w:tcPr>
            <w:tcW w:w="5499" w:type="dxa"/>
            <w:vAlign w:val="center"/>
          </w:tcPr>
          <w:p w:rsidR="004D484D" w:rsidDel="001B11A6" w:rsidRDefault="004D484D" w:rsidP="001B11A6">
            <w:pPr>
              <w:jc w:val="center"/>
              <w:rPr>
                <w:del w:id="155" w:author="李英春" w:date="2020-09-18T15:43:00Z"/>
                <w:rFonts w:ascii="仿宋" w:eastAsia="仿宋" w:cs="仿宋_GB2312"/>
                <w:sz w:val="28"/>
                <w:szCs w:val="28"/>
              </w:rPr>
              <w:pPrChange w:id="156" w:author="李英春" w:date="2020-09-18T15:43:00Z">
                <w:pPr>
                  <w:jc w:val="center"/>
                </w:pPr>
              </w:pPrChange>
            </w:pPr>
            <w:del w:id="157" w:author="李英春" w:date="2020-09-18T15:43:00Z">
              <w:r w:rsidRPr="009212AB"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新版兽药GMP主要变化解析</w:delText>
              </w:r>
            </w:del>
          </w:p>
        </w:tc>
        <w:tc>
          <w:tcPr>
            <w:tcW w:w="1184" w:type="dxa"/>
            <w:gridSpan w:val="2"/>
            <w:vAlign w:val="center"/>
          </w:tcPr>
          <w:p w:rsidR="004D484D" w:rsidDel="001B11A6" w:rsidRDefault="004D484D" w:rsidP="001B11A6">
            <w:pPr>
              <w:jc w:val="center"/>
              <w:rPr>
                <w:del w:id="158" w:author="李英春" w:date="2020-09-18T15:43:00Z"/>
                <w:rFonts w:ascii="仿宋" w:eastAsia="仿宋" w:cs="仿宋_GB2312"/>
                <w:sz w:val="28"/>
                <w:szCs w:val="28"/>
              </w:rPr>
              <w:pPrChange w:id="159" w:author="李英春" w:date="2020-09-18T15:43:00Z">
                <w:pPr>
                  <w:jc w:val="center"/>
                </w:pPr>
              </w:pPrChange>
            </w:pPr>
            <w:del w:id="160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吴艳丽</w:delText>
              </w:r>
            </w:del>
          </w:p>
        </w:tc>
        <w:tc>
          <w:tcPr>
            <w:tcW w:w="1164" w:type="dxa"/>
            <w:vMerge w:val="restart"/>
            <w:vAlign w:val="center"/>
          </w:tcPr>
          <w:p w:rsidR="004D484D" w:rsidDel="001B11A6" w:rsidRDefault="004D484D" w:rsidP="001B11A6">
            <w:pPr>
              <w:jc w:val="center"/>
              <w:rPr>
                <w:del w:id="161" w:author="李英春" w:date="2020-09-18T15:43:00Z"/>
              </w:rPr>
              <w:pPrChange w:id="162" w:author="李英春" w:date="2020-09-18T15:43:00Z">
                <w:pPr>
                  <w:jc w:val="center"/>
                </w:pPr>
              </w:pPrChange>
            </w:pPr>
            <w:del w:id="163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霍俐</w:delText>
              </w:r>
            </w:del>
          </w:p>
        </w:tc>
        <w:tc>
          <w:tcPr>
            <w:tcW w:w="2165" w:type="dxa"/>
            <w:vMerge w:val="restart"/>
            <w:vAlign w:val="center"/>
          </w:tcPr>
          <w:p w:rsidR="004D484D" w:rsidRPr="009212AB" w:rsidDel="001B11A6" w:rsidRDefault="004D484D" w:rsidP="001B11A6">
            <w:pPr>
              <w:jc w:val="center"/>
              <w:rPr>
                <w:del w:id="164" w:author="李英春" w:date="2020-09-18T15:43:00Z"/>
                <w:rFonts w:ascii="仿宋" w:eastAsia="仿宋" w:cs="仿宋_GB2312"/>
                <w:sz w:val="28"/>
                <w:szCs w:val="28"/>
              </w:rPr>
              <w:pPrChange w:id="165" w:author="李英春" w:date="2020-09-18T15:43:00Z">
                <w:pPr>
                  <w:jc w:val="center"/>
                </w:pPr>
              </w:pPrChange>
            </w:pPr>
            <w:del w:id="166" w:author="李英春" w:date="2020-09-18T15:43:00Z">
              <w:r w:rsidRPr="0075646B"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三楼会议中心</w:delText>
              </w:r>
            </w:del>
          </w:p>
        </w:tc>
      </w:tr>
      <w:tr w:rsidR="004D484D" w:rsidDel="001B11A6" w:rsidTr="004D484D">
        <w:trPr>
          <w:trHeight w:hRule="exact" w:val="680"/>
          <w:del w:id="167" w:author="李英春" w:date="2020-09-18T15:43:00Z"/>
        </w:trPr>
        <w:tc>
          <w:tcPr>
            <w:tcW w:w="1682" w:type="dxa"/>
            <w:vMerge/>
            <w:vAlign w:val="center"/>
          </w:tcPr>
          <w:p w:rsidR="004D484D" w:rsidDel="001B11A6" w:rsidRDefault="004D484D" w:rsidP="001B11A6">
            <w:pPr>
              <w:ind w:rightChars="-223" w:right="-704" w:firstLineChars="50" w:firstLine="193"/>
              <w:rPr>
                <w:del w:id="168" w:author="李英春" w:date="2020-09-18T15:43:00Z"/>
                <w:rFonts w:ascii="仿宋" w:eastAsia="仿宋" w:cs="仿宋_GB2312"/>
                <w:sz w:val="28"/>
                <w:szCs w:val="28"/>
              </w:rPr>
              <w:pPrChange w:id="169" w:author="李英春" w:date="2020-09-18T15:43:00Z">
                <w:pPr>
                  <w:ind w:rightChars="-223" w:right="-704" w:firstLineChars="50" w:firstLine="193"/>
                </w:pPr>
              </w:pPrChange>
            </w:pPr>
          </w:p>
        </w:tc>
        <w:tc>
          <w:tcPr>
            <w:tcW w:w="1049" w:type="dxa"/>
            <w:vMerge/>
            <w:vAlign w:val="center"/>
          </w:tcPr>
          <w:p w:rsidR="004D484D" w:rsidDel="001B11A6" w:rsidRDefault="004D484D" w:rsidP="001B11A6">
            <w:pPr>
              <w:jc w:val="center"/>
              <w:rPr>
                <w:del w:id="170" w:author="李英春" w:date="2020-09-18T15:43:00Z"/>
                <w:rFonts w:ascii="仿宋" w:eastAsia="仿宋" w:cs="仿宋_GB2312"/>
                <w:sz w:val="28"/>
                <w:szCs w:val="28"/>
              </w:rPr>
              <w:pPrChange w:id="171" w:author="李英春" w:date="2020-09-18T15:43:00Z">
                <w:pPr>
                  <w:jc w:val="center"/>
                </w:pPr>
              </w:pPrChange>
            </w:pPr>
          </w:p>
        </w:tc>
        <w:tc>
          <w:tcPr>
            <w:tcW w:w="2143" w:type="dxa"/>
            <w:vAlign w:val="center"/>
          </w:tcPr>
          <w:p w:rsidR="004D484D" w:rsidDel="001B11A6" w:rsidRDefault="004D484D" w:rsidP="001B11A6">
            <w:pPr>
              <w:ind w:rightChars="-223" w:right="-704"/>
              <w:rPr>
                <w:del w:id="172" w:author="李英春" w:date="2020-09-18T15:43:00Z"/>
                <w:rFonts w:ascii="仿宋" w:eastAsia="仿宋" w:cs="仿宋_GB2312"/>
                <w:sz w:val="28"/>
                <w:szCs w:val="28"/>
              </w:rPr>
              <w:pPrChange w:id="173" w:author="李英春" w:date="2020-09-18T15:43:00Z">
                <w:pPr>
                  <w:ind w:rightChars="-223" w:right="-704"/>
                </w:pPr>
              </w:pPrChange>
            </w:pPr>
            <w:del w:id="174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10：10-11：40</w:delText>
              </w:r>
            </w:del>
          </w:p>
        </w:tc>
        <w:tc>
          <w:tcPr>
            <w:tcW w:w="5499" w:type="dxa"/>
            <w:vAlign w:val="center"/>
          </w:tcPr>
          <w:p w:rsidR="004D484D" w:rsidDel="001B11A6" w:rsidRDefault="004D484D" w:rsidP="001B11A6">
            <w:pPr>
              <w:jc w:val="center"/>
              <w:rPr>
                <w:del w:id="175" w:author="李英春" w:date="2020-09-18T15:43:00Z"/>
                <w:rFonts w:ascii="仿宋" w:eastAsia="仿宋" w:cs="仿宋_GB2312"/>
                <w:sz w:val="28"/>
                <w:szCs w:val="28"/>
              </w:rPr>
              <w:pPrChange w:id="176" w:author="李英春" w:date="2020-09-18T15:43:00Z">
                <w:pPr>
                  <w:jc w:val="center"/>
                </w:pPr>
              </w:pPrChange>
            </w:pPr>
            <w:del w:id="177" w:author="李英春" w:date="2020-09-18T15:43:00Z">
              <w:r w:rsidRPr="009212AB"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兽药质量管理体系建设</w:delText>
              </w:r>
            </w:del>
          </w:p>
        </w:tc>
        <w:tc>
          <w:tcPr>
            <w:tcW w:w="1184" w:type="dxa"/>
            <w:gridSpan w:val="2"/>
            <w:vAlign w:val="center"/>
          </w:tcPr>
          <w:p w:rsidR="004D484D" w:rsidDel="001B11A6" w:rsidRDefault="004D484D" w:rsidP="001B11A6">
            <w:pPr>
              <w:jc w:val="center"/>
              <w:rPr>
                <w:del w:id="178" w:author="李英春" w:date="2020-09-18T15:43:00Z"/>
                <w:rFonts w:ascii="仿宋" w:eastAsia="仿宋" w:cs="仿宋_GB2312"/>
                <w:sz w:val="28"/>
                <w:szCs w:val="28"/>
              </w:rPr>
              <w:pPrChange w:id="179" w:author="李英春" w:date="2020-09-18T15:43:00Z">
                <w:pPr>
                  <w:jc w:val="center"/>
                </w:pPr>
              </w:pPrChange>
            </w:pPr>
            <w:del w:id="180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余丽</w:delText>
              </w:r>
            </w:del>
          </w:p>
        </w:tc>
        <w:tc>
          <w:tcPr>
            <w:tcW w:w="1164" w:type="dxa"/>
            <w:vMerge/>
            <w:vAlign w:val="center"/>
          </w:tcPr>
          <w:p w:rsidR="004D484D" w:rsidDel="001B11A6" w:rsidRDefault="004D484D" w:rsidP="001B11A6">
            <w:pPr>
              <w:jc w:val="center"/>
              <w:rPr>
                <w:del w:id="181" w:author="李英春" w:date="2020-09-18T15:43:00Z"/>
                <w:rFonts w:ascii="仿宋" w:eastAsia="仿宋" w:cs="仿宋_GB2312"/>
                <w:sz w:val="28"/>
                <w:szCs w:val="28"/>
              </w:rPr>
              <w:pPrChange w:id="182" w:author="李英春" w:date="2020-09-18T15:43:00Z">
                <w:pPr>
                  <w:jc w:val="center"/>
                </w:pPr>
              </w:pPrChange>
            </w:pPr>
          </w:p>
        </w:tc>
        <w:tc>
          <w:tcPr>
            <w:tcW w:w="2165" w:type="dxa"/>
            <w:vMerge/>
            <w:vAlign w:val="center"/>
          </w:tcPr>
          <w:p w:rsidR="004D484D" w:rsidRPr="009212AB" w:rsidDel="001B11A6" w:rsidRDefault="004D484D" w:rsidP="001B11A6">
            <w:pPr>
              <w:jc w:val="center"/>
              <w:rPr>
                <w:del w:id="183" w:author="李英春" w:date="2020-09-18T15:43:00Z"/>
                <w:rFonts w:ascii="仿宋" w:eastAsia="仿宋" w:cs="仿宋_GB2312"/>
                <w:sz w:val="28"/>
                <w:szCs w:val="28"/>
              </w:rPr>
              <w:pPrChange w:id="184" w:author="李英春" w:date="2020-09-18T15:43:00Z">
                <w:pPr>
                  <w:jc w:val="center"/>
                </w:pPr>
              </w:pPrChange>
            </w:pPr>
          </w:p>
        </w:tc>
      </w:tr>
      <w:tr w:rsidR="004D484D" w:rsidDel="001B11A6" w:rsidTr="004D484D">
        <w:trPr>
          <w:trHeight w:hRule="exact" w:val="680"/>
          <w:del w:id="185" w:author="李英春" w:date="2020-09-18T15:43:00Z"/>
        </w:trPr>
        <w:tc>
          <w:tcPr>
            <w:tcW w:w="1682" w:type="dxa"/>
            <w:vMerge/>
          </w:tcPr>
          <w:p w:rsidR="004D484D" w:rsidDel="001B11A6" w:rsidRDefault="004D484D" w:rsidP="001B11A6">
            <w:pPr>
              <w:rPr>
                <w:del w:id="186" w:author="李英春" w:date="2020-09-18T15:43:00Z"/>
              </w:rPr>
              <w:pPrChange w:id="187" w:author="李英春" w:date="2020-09-18T15:43:00Z">
                <w:pPr/>
              </w:pPrChange>
            </w:pPr>
          </w:p>
        </w:tc>
        <w:tc>
          <w:tcPr>
            <w:tcW w:w="1049" w:type="dxa"/>
            <w:vAlign w:val="center"/>
          </w:tcPr>
          <w:p w:rsidR="004D484D" w:rsidDel="001B11A6" w:rsidRDefault="004D484D" w:rsidP="001B11A6">
            <w:pPr>
              <w:jc w:val="center"/>
              <w:rPr>
                <w:del w:id="188" w:author="李英春" w:date="2020-09-18T15:43:00Z"/>
                <w:rFonts w:ascii="仿宋" w:eastAsia="仿宋" w:cs="仿宋_GB2312"/>
                <w:sz w:val="28"/>
                <w:szCs w:val="28"/>
              </w:rPr>
              <w:pPrChange w:id="189" w:author="李英春" w:date="2020-09-18T15:43:00Z">
                <w:pPr>
                  <w:jc w:val="center"/>
                </w:pPr>
              </w:pPrChange>
            </w:pPr>
            <w:del w:id="190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下午</w:delText>
              </w:r>
            </w:del>
          </w:p>
        </w:tc>
        <w:tc>
          <w:tcPr>
            <w:tcW w:w="2143" w:type="dxa"/>
            <w:vAlign w:val="center"/>
          </w:tcPr>
          <w:p w:rsidR="004D484D" w:rsidDel="001B11A6" w:rsidRDefault="004D484D" w:rsidP="001B11A6">
            <w:pPr>
              <w:ind w:rightChars="-223" w:right="-704"/>
              <w:rPr>
                <w:del w:id="191" w:author="李英春" w:date="2020-09-18T15:43:00Z"/>
                <w:rFonts w:ascii="仿宋" w:eastAsia="仿宋" w:cs="仿宋_GB2312"/>
                <w:sz w:val="28"/>
                <w:szCs w:val="28"/>
              </w:rPr>
              <w:pPrChange w:id="192" w:author="李英春" w:date="2020-09-18T15:43:00Z">
                <w:pPr>
                  <w:ind w:rightChars="-223" w:right="-704"/>
                </w:pPr>
              </w:pPrChange>
            </w:pPr>
            <w:del w:id="193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12：30-16：00</w:delText>
              </w:r>
            </w:del>
          </w:p>
        </w:tc>
        <w:tc>
          <w:tcPr>
            <w:tcW w:w="6683" w:type="dxa"/>
            <w:gridSpan w:val="3"/>
            <w:vAlign w:val="center"/>
          </w:tcPr>
          <w:p w:rsidR="004D484D" w:rsidDel="001B11A6" w:rsidRDefault="004D484D" w:rsidP="001B11A6">
            <w:pPr>
              <w:ind w:rightChars="-223" w:right="-704" w:firstLineChars="700" w:firstLine="2701"/>
              <w:rPr>
                <w:del w:id="194" w:author="李英春" w:date="2020-09-18T15:43:00Z"/>
                <w:rFonts w:ascii="仿宋" w:eastAsia="仿宋" w:cs="仿宋_GB2312"/>
                <w:sz w:val="28"/>
                <w:szCs w:val="28"/>
              </w:rPr>
              <w:pPrChange w:id="195" w:author="李英春" w:date="2020-09-18T15:43:00Z">
                <w:pPr>
                  <w:ind w:rightChars="-223" w:right="-704" w:firstLineChars="700" w:firstLine="2701"/>
                </w:pPr>
              </w:pPrChange>
            </w:pPr>
            <w:del w:id="196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返  程</w:delText>
              </w:r>
            </w:del>
          </w:p>
        </w:tc>
        <w:tc>
          <w:tcPr>
            <w:tcW w:w="1164" w:type="dxa"/>
            <w:vAlign w:val="center"/>
          </w:tcPr>
          <w:p w:rsidR="004D484D" w:rsidDel="001B11A6" w:rsidRDefault="0023026E" w:rsidP="001B11A6">
            <w:pPr>
              <w:ind w:rightChars="-223" w:right="-704"/>
              <w:rPr>
                <w:del w:id="197" w:author="李英春" w:date="2020-09-18T15:43:00Z"/>
                <w:rFonts w:ascii="仿宋" w:eastAsia="仿宋" w:cs="仿宋_GB2312"/>
                <w:sz w:val="28"/>
                <w:szCs w:val="28"/>
              </w:rPr>
              <w:pPrChange w:id="198" w:author="李英春" w:date="2020-09-18T15:43:00Z">
                <w:pPr>
                  <w:ind w:rightChars="-223" w:right="-704"/>
                </w:pPr>
              </w:pPrChange>
            </w:pPr>
            <w:del w:id="199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周永东</w:delText>
              </w:r>
            </w:del>
          </w:p>
        </w:tc>
        <w:tc>
          <w:tcPr>
            <w:tcW w:w="2165" w:type="dxa"/>
            <w:vAlign w:val="center"/>
          </w:tcPr>
          <w:p w:rsidR="004D484D" w:rsidDel="001B11A6" w:rsidRDefault="004D484D" w:rsidP="001B11A6">
            <w:pPr>
              <w:jc w:val="center"/>
              <w:rPr>
                <w:del w:id="200" w:author="李英春" w:date="2020-09-18T15:43:00Z"/>
                <w:rFonts w:ascii="仿宋" w:eastAsia="仿宋" w:cs="仿宋_GB2312"/>
                <w:sz w:val="28"/>
                <w:szCs w:val="28"/>
              </w:rPr>
              <w:pPrChange w:id="201" w:author="李英春" w:date="2020-09-18T15:43:00Z">
                <w:pPr>
                  <w:jc w:val="center"/>
                </w:pPr>
              </w:pPrChange>
            </w:pPr>
            <w:del w:id="202" w:author="李英春" w:date="2020-09-18T15:43:00Z">
              <w:r w:rsidDel="001B11A6">
                <w:rPr>
                  <w:rFonts w:ascii="仿宋" w:eastAsia="仿宋" w:cs="仿宋_GB2312" w:hint="eastAsia"/>
                  <w:sz w:val="28"/>
                  <w:szCs w:val="28"/>
                </w:rPr>
                <w:delText>吉林省宾馆</w:delText>
              </w:r>
            </w:del>
          </w:p>
        </w:tc>
      </w:tr>
    </w:tbl>
    <w:p w:rsidR="004D484D" w:rsidRPr="009411D4" w:rsidRDefault="004D484D" w:rsidP="001B11A6">
      <w:pPr>
        <w:rPr>
          <w:rFonts w:ascii="仿宋_GB2312" w:eastAsia="仿宋_GB2312" w:hAnsi="宋体"/>
          <w:sz w:val="28"/>
          <w:szCs w:val="28"/>
        </w:rPr>
        <w:pPrChange w:id="203" w:author="李英春" w:date="2020-09-18T15:43:00Z">
          <w:pPr>
            <w:ind w:leftChars="-358" w:left="-1131"/>
          </w:pPr>
        </w:pPrChange>
      </w:pPr>
      <w:del w:id="204" w:author="李英春" w:date="2020-09-18T15:43:00Z">
        <w:r w:rsidDel="001B11A6">
          <w:rPr>
            <w:rFonts w:ascii="仿宋_GB2312" w:eastAsia="仿宋_GB2312" w:hAnsi="宋体" w:hint="eastAsia"/>
            <w:sz w:val="28"/>
            <w:szCs w:val="28"/>
          </w:rPr>
          <w:delText>备注：</w:delText>
        </w:r>
        <w:r w:rsidRPr="009411D4" w:rsidDel="001B11A6">
          <w:rPr>
            <w:rFonts w:ascii="仿宋_GB2312" w:eastAsia="仿宋_GB2312" w:hAnsi="宋体" w:hint="eastAsia"/>
            <w:sz w:val="28"/>
            <w:szCs w:val="28"/>
          </w:rPr>
          <w:delText>培训</w:delText>
        </w:r>
        <w:r w:rsidDel="001B11A6">
          <w:rPr>
            <w:rFonts w:ascii="仿宋_GB2312" w:eastAsia="仿宋_GB2312" w:hAnsi="宋体" w:hint="eastAsia"/>
            <w:sz w:val="28"/>
            <w:szCs w:val="28"/>
          </w:rPr>
          <w:delText>工作</w:delText>
        </w:r>
        <w:r w:rsidRPr="009411D4" w:rsidDel="001B11A6">
          <w:rPr>
            <w:rFonts w:ascii="仿宋_GB2312" w:eastAsia="仿宋_GB2312" w:hAnsi="宋体" w:hint="eastAsia"/>
            <w:sz w:val="28"/>
            <w:szCs w:val="28"/>
          </w:rPr>
          <w:delText>由96605团队协助开展。</w:delText>
        </w:r>
      </w:del>
    </w:p>
    <w:sectPr w:rsidR="004D484D" w:rsidRPr="009411D4" w:rsidSect="0046347F">
      <w:footerReference w:type="default" r:id="rId7"/>
      <w:pgSz w:w="16838" w:h="11906" w:orient="landscape" w:code="9"/>
      <w:pgMar w:top="1474" w:right="1985" w:bottom="1588" w:left="2098" w:header="851" w:footer="992" w:gutter="0"/>
      <w:cols w:space="425"/>
      <w:docGrid w:type="linesAndChars" w:linePitch="579" w:charSpace="216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A8B" w:rsidRDefault="00647A8B" w:rsidP="00990B90">
      <w:r>
        <w:separator/>
      </w:r>
    </w:p>
  </w:endnote>
  <w:endnote w:type="continuationSeparator" w:id="1">
    <w:p w:rsidR="00647A8B" w:rsidRDefault="00647A8B" w:rsidP="00990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14404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74468E" w:rsidRDefault="00F25CC6">
        <w:pPr>
          <w:pStyle w:val="a4"/>
          <w:jc w:val="center"/>
        </w:pPr>
        <w:r w:rsidRPr="0074468E"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74468E" w:rsidRPr="0074468E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Pr="0074468E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1B11A6" w:rsidRPr="001B11A6">
          <w:rPr>
            <w:rFonts w:ascii="仿宋_GB2312" w:eastAsia="仿宋_GB2312"/>
            <w:noProof/>
            <w:sz w:val="28"/>
            <w:szCs w:val="28"/>
            <w:lang w:val="zh-CN"/>
          </w:rPr>
          <w:t>1</w:t>
        </w:r>
        <w:r w:rsidRPr="0074468E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74468E" w:rsidRDefault="0074468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A8B" w:rsidRDefault="00647A8B" w:rsidP="00990B90">
      <w:r>
        <w:separator/>
      </w:r>
    </w:p>
  </w:footnote>
  <w:footnote w:type="continuationSeparator" w:id="1">
    <w:p w:rsidR="00647A8B" w:rsidRDefault="00647A8B" w:rsidP="00990B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A20"/>
    <w:multiLevelType w:val="hybridMultilevel"/>
    <w:tmpl w:val="940E822A"/>
    <w:lvl w:ilvl="0" w:tplc="176E3F4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edit="trackedChanges" w:enforcement="1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5017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0B90"/>
    <w:rsid w:val="000569ED"/>
    <w:rsid w:val="000900A9"/>
    <w:rsid w:val="000A1B53"/>
    <w:rsid w:val="000A4FD4"/>
    <w:rsid w:val="000A551B"/>
    <w:rsid w:val="000C6585"/>
    <w:rsid w:val="000E3BFA"/>
    <w:rsid w:val="000E49F5"/>
    <w:rsid w:val="000F17E4"/>
    <w:rsid w:val="00160D58"/>
    <w:rsid w:val="001764D8"/>
    <w:rsid w:val="001A7290"/>
    <w:rsid w:val="001B11A6"/>
    <w:rsid w:val="001B2025"/>
    <w:rsid w:val="001B698C"/>
    <w:rsid w:val="001C20B1"/>
    <w:rsid w:val="001D73DD"/>
    <w:rsid w:val="001E52BA"/>
    <w:rsid w:val="001F2368"/>
    <w:rsid w:val="00214E0D"/>
    <w:rsid w:val="0022188D"/>
    <w:rsid w:val="0023026E"/>
    <w:rsid w:val="00233761"/>
    <w:rsid w:val="00254861"/>
    <w:rsid w:val="00256A45"/>
    <w:rsid w:val="00285EC7"/>
    <w:rsid w:val="002B77A0"/>
    <w:rsid w:val="002E7D75"/>
    <w:rsid w:val="002F55DB"/>
    <w:rsid w:val="00313793"/>
    <w:rsid w:val="003236A7"/>
    <w:rsid w:val="0035128F"/>
    <w:rsid w:val="0035473D"/>
    <w:rsid w:val="003570BC"/>
    <w:rsid w:val="00377E51"/>
    <w:rsid w:val="00390F4F"/>
    <w:rsid w:val="003940B2"/>
    <w:rsid w:val="00394F51"/>
    <w:rsid w:val="003C3C6B"/>
    <w:rsid w:val="003C5961"/>
    <w:rsid w:val="003F6351"/>
    <w:rsid w:val="004127E8"/>
    <w:rsid w:val="00415E10"/>
    <w:rsid w:val="00422566"/>
    <w:rsid w:val="004369BC"/>
    <w:rsid w:val="004519E4"/>
    <w:rsid w:val="0046139B"/>
    <w:rsid w:val="0046347F"/>
    <w:rsid w:val="00477DBE"/>
    <w:rsid w:val="00495B1C"/>
    <w:rsid w:val="004B4DF8"/>
    <w:rsid w:val="004C308D"/>
    <w:rsid w:val="004D484D"/>
    <w:rsid w:val="004D5BDE"/>
    <w:rsid w:val="004E6240"/>
    <w:rsid w:val="004F2BD5"/>
    <w:rsid w:val="005D0764"/>
    <w:rsid w:val="005D2B81"/>
    <w:rsid w:val="005D4ED7"/>
    <w:rsid w:val="005E0F76"/>
    <w:rsid w:val="005E271B"/>
    <w:rsid w:val="006051D6"/>
    <w:rsid w:val="0061526F"/>
    <w:rsid w:val="00616C17"/>
    <w:rsid w:val="00635F3D"/>
    <w:rsid w:val="00647A8B"/>
    <w:rsid w:val="00666190"/>
    <w:rsid w:val="00677829"/>
    <w:rsid w:val="006C6259"/>
    <w:rsid w:val="006F0624"/>
    <w:rsid w:val="00701BA2"/>
    <w:rsid w:val="00710E15"/>
    <w:rsid w:val="0074182D"/>
    <w:rsid w:val="0074468E"/>
    <w:rsid w:val="00784506"/>
    <w:rsid w:val="00794086"/>
    <w:rsid w:val="007A0A6E"/>
    <w:rsid w:val="007A5BC3"/>
    <w:rsid w:val="007F208E"/>
    <w:rsid w:val="007F407D"/>
    <w:rsid w:val="00845788"/>
    <w:rsid w:val="00853BFD"/>
    <w:rsid w:val="00886030"/>
    <w:rsid w:val="008A1B04"/>
    <w:rsid w:val="008A4F9F"/>
    <w:rsid w:val="008A5BB4"/>
    <w:rsid w:val="008B511A"/>
    <w:rsid w:val="008B7FC6"/>
    <w:rsid w:val="009004D1"/>
    <w:rsid w:val="009411D4"/>
    <w:rsid w:val="00944482"/>
    <w:rsid w:val="00990B90"/>
    <w:rsid w:val="00990D6E"/>
    <w:rsid w:val="009C4B7B"/>
    <w:rsid w:val="009D0B33"/>
    <w:rsid w:val="009F4EDE"/>
    <w:rsid w:val="009F75B7"/>
    <w:rsid w:val="00A317E4"/>
    <w:rsid w:val="00A570D5"/>
    <w:rsid w:val="00A75ADB"/>
    <w:rsid w:val="00A820F4"/>
    <w:rsid w:val="00AB4F90"/>
    <w:rsid w:val="00AC254A"/>
    <w:rsid w:val="00AD0C36"/>
    <w:rsid w:val="00AF07EF"/>
    <w:rsid w:val="00B01B4E"/>
    <w:rsid w:val="00B14674"/>
    <w:rsid w:val="00B21E4A"/>
    <w:rsid w:val="00B27B68"/>
    <w:rsid w:val="00B34E54"/>
    <w:rsid w:val="00B42715"/>
    <w:rsid w:val="00B46F7C"/>
    <w:rsid w:val="00B759DE"/>
    <w:rsid w:val="00B964AD"/>
    <w:rsid w:val="00C36545"/>
    <w:rsid w:val="00C36E87"/>
    <w:rsid w:val="00C400B0"/>
    <w:rsid w:val="00C74047"/>
    <w:rsid w:val="00C8633D"/>
    <w:rsid w:val="00CA021E"/>
    <w:rsid w:val="00CA6150"/>
    <w:rsid w:val="00D134BC"/>
    <w:rsid w:val="00D219F4"/>
    <w:rsid w:val="00D278E6"/>
    <w:rsid w:val="00D44705"/>
    <w:rsid w:val="00D44B86"/>
    <w:rsid w:val="00D51B36"/>
    <w:rsid w:val="00DA26B8"/>
    <w:rsid w:val="00DB0916"/>
    <w:rsid w:val="00DD6EBD"/>
    <w:rsid w:val="00DD7F50"/>
    <w:rsid w:val="00E0304D"/>
    <w:rsid w:val="00E04C91"/>
    <w:rsid w:val="00E21F06"/>
    <w:rsid w:val="00E33F0D"/>
    <w:rsid w:val="00E931B2"/>
    <w:rsid w:val="00E96F7E"/>
    <w:rsid w:val="00EC4085"/>
    <w:rsid w:val="00EF4318"/>
    <w:rsid w:val="00F01E24"/>
    <w:rsid w:val="00F04985"/>
    <w:rsid w:val="00F121BC"/>
    <w:rsid w:val="00F25CC6"/>
    <w:rsid w:val="00F51C94"/>
    <w:rsid w:val="00F52438"/>
    <w:rsid w:val="00F71319"/>
    <w:rsid w:val="00F75439"/>
    <w:rsid w:val="00F80025"/>
    <w:rsid w:val="00F82BB0"/>
    <w:rsid w:val="00F951BC"/>
    <w:rsid w:val="00FC3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7E8"/>
    <w:pPr>
      <w:widowControl w:val="0"/>
      <w:jc w:val="both"/>
    </w:pPr>
    <w:rPr>
      <w:snapToGrid w:val="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B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B90"/>
    <w:rPr>
      <w:sz w:val="18"/>
      <w:szCs w:val="18"/>
    </w:rPr>
  </w:style>
  <w:style w:type="paragraph" w:styleId="a5">
    <w:name w:val="List Paragraph"/>
    <w:basedOn w:val="a"/>
    <w:uiPriority w:val="34"/>
    <w:qFormat/>
    <w:rsid w:val="000A4FD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121B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21BC"/>
    <w:rPr>
      <w:sz w:val="18"/>
      <w:szCs w:val="18"/>
    </w:rPr>
  </w:style>
  <w:style w:type="paragraph" w:styleId="a7">
    <w:name w:val="Normal (Web)"/>
    <w:basedOn w:val="a"/>
    <w:rsid w:val="009411D4"/>
    <w:pPr>
      <w:jc w:val="left"/>
    </w:pPr>
    <w:rPr>
      <w:rFonts w:ascii="Verdana" w:eastAsia="宋体" w:hAnsi="Verdana" w:cs="Verdana"/>
      <w:snapToGrid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B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B90"/>
    <w:rPr>
      <w:sz w:val="18"/>
      <w:szCs w:val="18"/>
    </w:rPr>
  </w:style>
  <w:style w:type="paragraph" w:styleId="a5">
    <w:name w:val="List Paragraph"/>
    <w:basedOn w:val="a"/>
    <w:uiPriority w:val="34"/>
    <w:qFormat/>
    <w:rsid w:val="000A4FD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121B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21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2174</TotalTime>
  <Pages>1</Pages>
  <Words>79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李英春</cp:lastModifiedBy>
  <cp:revision>38</cp:revision>
  <cp:lastPrinted>2019-08-09T08:13:00Z</cp:lastPrinted>
  <dcterms:created xsi:type="dcterms:W3CDTF">2020-08-12T02:07:00Z</dcterms:created>
  <dcterms:modified xsi:type="dcterms:W3CDTF">2020-09-18T05:47:00Z</dcterms:modified>
</cp:coreProperties>
</file>